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EA85" w14:textId="7EBD84DA" w:rsidR="00680F07" w:rsidRDefault="00C5679E">
      <w:pPr>
        <w:pStyle w:val="Domy"/>
        <w:tabs>
          <w:tab w:val="center" w:pos="7371"/>
        </w:tabs>
        <w:spacing w:before="100"/>
        <w:rPr>
          <w:rFonts w:ascii="Calibri" w:eastAsia="Calibri" w:hAnsi="Calibri" w:cs="Calibri"/>
          <w:sz w:val="1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0" allowOverlap="1" wp14:anchorId="6411361F" wp14:editId="1B9469FE">
                <wp:simplePos x="0" y="0"/>
                <wp:positionH relativeFrom="column">
                  <wp:posOffset>5922645</wp:posOffset>
                </wp:positionH>
                <wp:positionV relativeFrom="paragraph">
                  <wp:posOffset>-964565</wp:posOffset>
                </wp:positionV>
                <wp:extent cx="1003935" cy="515620"/>
                <wp:effectExtent l="0" t="0" r="5715" b="0"/>
                <wp:wrapNone/>
                <wp:docPr id="1835556051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93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27D7D" w14:textId="77777777" w:rsidR="00680F07" w:rsidRDefault="00680F07">
                            <w:pPr>
                              <w:jc w:val="right"/>
                              <w:rPr>
                                <w:rFonts w:ascii="Calibri" w:hAnsi="Calibri" w:cs="Calibri"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2"/>
                                <w:szCs w:val="22"/>
                              </w:rPr>
                              <w:t>Załącznik nr 1</w:t>
                            </w:r>
                          </w:p>
                          <w:p w14:paraId="6F1515A0" w14:textId="77777777" w:rsidR="00680F07" w:rsidRDefault="00680F07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0000"/>
                                <w:sz w:val="22"/>
                                <w:szCs w:val="22"/>
                              </w:rPr>
                              <w:t>do umowy</w:t>
                            </w:r>
                          </w:p>
                          <w:p w14:paraId="16EB86A6" w14:textId="77777777" w:rsidR="00680F07" w:rsidRDefault="00680F07">
                            <w:pPr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1361F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466.35pt;margin-top:-75.95pt;width:79.05pt;height:40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" o:allowincell="f" strokecolor="white">
                <v:textbox>
                  <w:txbxContent>
                    <w:p w14:paraId="7E827D7D" w14:textId="77777777" w:rsidR="00680F07" w:rsidRDefault="00680F07">
                      <w:pPr>
                        <w:jc w:val="right"/>
                        <w:rPr>
                          <w:rFonts w:ascii="Calibri" w:hAnsi="Calibri" w:cs="Calibri"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2"/>
                          <w:szCs w:val="22"/>
                        </w:rPr>
                        <w:t>Załącznik nr 1</w:t>
                      </w:r>
                    </w:p>
                    <w:p w14:paraId="6F1515A0" w14:textId="77777777" w:rsidR="00680F07" w:rsidRDefault="00680F07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C00000"/>
                          <w:sz w:val="22"/>
                          <w:szCs w:val="22"/>
                        </w:rPr>
                        <w:t>do umowy</w:t>
                      </w:r>
                    </w:p>
                    <w:p w14:paraId="16EB86A6" w14:textId="77777777" w:rsidR="00680F07" w:rsidRDefault="00680F07">
                      <w:pPr>
                        <w:jc w:val="righ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0F07">
        <w:rPr>
          <w:rFonts w:ascii="Calibri" w:eastAsia="Calibri" w:hAnsi="Calibri" w:cs="Calibri"/>
          <w:sz w:val="12"/>
          <w:lang w:val="pl-PL"/>
        </w:rPr>
        <w:t xml:space="preserve">                                                                                                         </w:t>
      </w:r>
    </w:p>
    <w:p w14:paraId="02F289D9" w14:textId="77777777" w:rsidR="005E6E16" w:rsidRDefault="005E6E16">
      <w:pPr>
        <w:pStyle w:val="Domy"/>
        <w:tabs>
          <w:tab w:val="center" w:pos="7371"/>
        </w:tabs>
        <w:spacing w:before="100"/>
        <w:rPr>
          <w:rFonts w:ascii="Calibri" w:eastAsia="Calibri" w:hAnsi="Calibri" w:cs="Calibri"/>
          <w:sz w:val="12"/>
          <w:lang w:val="pl-PL"/>
        </w:rPr>
      </w:pPr>
    </w:p>
    <w:p w14:paraId="2238D459" w14:textId="77777777" w:rsidR="00680F07" w:rsidRDefault="00680F07">
      <w:pPr>
        <w:pStyle w:val="Domy"/>
        <w:tabs>
          <w:tab w:val="center" w:pos="7371"/>
        </w:tabs>
        <w:spacing w:before="100"/>
        <w:jc w:val="right"/>
        <w:rPr>
          <w:sz w:val="12"/>
          <w:lang w:val="pl-PL"/>
        </w:rPr>
      </w:pPr>
      <w:r>
        <w:rPr>
          <w:rFonts w:ascii="Calibri" w:eastAsia="Calibri" w:hAnsi="Calibri" w:cs="Calibri"/>
          <w:sz w:val="12"/>
          <w:lang w:val="pl-PL"/>
        </w:rPr>
        <w:t xml:space="preserve">  </w:t>
      </w:r>
      <w:r>
        <w:rPr>
          <w:rFonts w:ascii="Calibri" w:hAnsi="Calibri" w:cs="Calibri"/>
          <w:sz w:val="12"/>
          <w:lang w:val="pl-PL"/>
        </w:rPr>
        <w:t>…………………………………………………………………………………</w:t>
      </w:r>
    </w:p>
    <w:p w14:paraId="47FB2AC7" w14:textId="77777777" w:rsidR="005E6E16" w:rsidRDefault="005E6E16">
      <w:pPr>
        <w:pStyle w:val="Domy"/>
        <w:tabs>
          <w:tab w:val="center" w:pos="7371"/>
        </w:tabs>
        <w:rPr>
          <w:sz w:val="12"/>
          <w:lang w:val="pl-PL"/>
        </w:rPr>
      </w:pPr>
    </w:p>
    <w:p w14:paraId="7937209D" w14:textId="2D9F0121" w:rsidR="00680F07" w:rsidRPr="005D20A9" w:rsidRDefault="00680F07">
      <w:pPr>
        <w:pStyle w:val="Domy"/>
        <w:tabs>
          <w:tab w:val="center" w:pos="7371"/>
        </w:tabs>
        <w:rPr>
          <w:lang w:val="pl-PL"/>
        </w:rPr>
      </w:pPr>
      <w:r>
        <w:rPr>
          <w:sz w:val="12"/>
          <w:lang w:val="pl-PL"/>
        </w:rPr>
        <w:tab/>
      </w:r>
      <w:r>
        <w:rPr>
          <w:rFonts w:ascii="Calibri" w:hAnsi="Calibri" w:cs="Calibri"/>
          <w:sz w:val="18"/>
          <w:szCs w:val="18"/>
          <w:lang w:val="pl-PL"/>
        </w:rPr>
        <w:t xml:space="preserve">                                                                           </w:t>
      </w:r>
      <w:r>
        <w:rPr>
          <w:rFonts w:ascii="Calibri" w:hAnsi="Calibri" w:cs="Calibri"/>
          <w:sz w:val="16"/>
          <w:szCs w:val="16"/>
          <w:lang w:val="pl-PL"/>
        </w:rPr>
        <w:t>(miejscowość, data)</w:t>
      </w:r>
    </w:p>
    <w:p w14:paraId="52EB0F69" w14:textId="75523E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>(pieczęć firmowa pracodawcy)</w:t>
      </w:r>
      <w:r>
        <w:rPr>
          <w:sz w:val="16"/>
          <w:szCs w:val="16"/>
          <w:lang w:val="pl-PL"/>
        </w:rPr>
        <w:tab/>
      </w:r>
    </w:p>
    <w:p w14:paraId="1EBB0A09" w14:textId="0F78FF04" w:rsidR="00680F07" w:rsidRDefault="00680F07">
      <w:pPr>
        <w:pStyle w:val="Domy"/>
        <w:tabs>
          <w:tab w:val="center" w:pos="7371"/>
        </w:tabs>
        <w:rPr>
          <w:rFonts w:ascii="Calibri" w:hAnsi="Calibri" w:cs="Calibri"/>
          <w:b/>
          <w:sz w:val="28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Nr sprawy: </w:t>
      </w:r>
      <w:r w:rsidR="003353E7">
        <w:rPr>
          <w:rFonts w:ascii="Calibri" w:hAnsi="Calibri" w:cs="Calibri"/>
          <w:b/>
          <w:sz w:val="22"/>
          <w:szCs w:val="22"/>
          <w:lang w:val="pl-PL"/>
        </w:rPr>
        <w:t>OA</w:t>
      </w:r>
      <w:r>
        <w:rPr>
          <w:rFonts w:ascii="Calibri" w:hAnsi="Calibri" w:cs="Calibri"/>
          <w:b/>
          <w:sz w:val="22"/>
          <w:szCs w:val="22"/>
          <w:lang w:val="pl-PL"/>
        </w:rPr>
        <w:t>.</w:t>
      </w:r>
      <w:r w:rsidR="004F7BCD">
        <w:rPr>
          <w:rFonts w:ascii="Calibri" w:hAnsi="Calibri" w:cs="Calibri"/>
          <w:b/>
          <w:sz w:val="22"/>
          <w:szCs w:val="22"/>
          <w:lang w:val="pl-PL"/>
        </w:rPr>
        <w:t>420</w:t>
      </w:r>
      <w:r>
        <w:rPr>
          <w:rFonts w:ascii="Calibri" w:hAnsi="Calibri" w:cs="Calibri"/>
          <w:b/>
          <w:sz w:val="22"/>
          <w:szCs w:val="22"/>
          <w:lang w:val="pl-PL"/>
        </w:rPr>
        <w:t>-</w:t>
      </w:r>
      <w:r>
        <w:rPr>
          <w:rFonts w:ascii="Calibri" w:hAnsi="Calibri" w:cs="Calibri"/>
          <w:sz w:val="22"/>
          <w:szCs w:val="22"/>
          <w:lang w:val="pl-PL"/>
        </w:rPr>
        <w:t>.....................................</w:t>
      </w:r>
    </w:p>
    <w:p w14:paraId="342E7134" w14:textId="77777777" w:rsidR="00680F07" w:rsidRDefault="00680F07" w:rsidP="005E6E16">
      <w:pPr>
        <w:pStyle w:val="Domy"/>
        <w:rPr>
          <w:b/>
          <w:sz w:val="28"/>
          <w:lang w:val="pl-PL"/>
        </w:rPr>
      </w:pPr>
    </w:p>
    <w:p w14:paraId="7B9538B3" w14:textId="77777777" w:rsidR="00D91F79" w:rsidRDefault="00D91F79" w:rsidP="005E6E16">
      <w:pPr>
        <w:pStyle w:val="Domy"/>
        <w:rPr>
          <w:b/>
          <w:sz w:val="28"/>
          <w:lang w:val="pl-PL"/>
        </w:rPr>
      </w:pPr>
    </w:p>
    <w:p w14:paraId="74B9AB5C" w14:textId="77777777" w:rsidR="00680F07" w:rsidRDefault="00680F07">
      <w:pPr>
        <w:pStyle w:val="Domy"/>
        <w:ind w:left="5954"/>
        <w:jc w:val="right"/>
        <w:rPr>
          <w:b/>
          <w:sz w:val="28"/>
          <w:lang w:val="pl-PL"/>
        </w:rPr>
      </w:pPr>
    </w:p>
    <w:p w14:paraId="00CF2F9B" w14:textId="77777777" w:rsidR="00A31D57" w:rsidRPr="00A31D57" w:rsidRDefault="00A31D57" w:rsidP="00A31D57">
      <w:pPr>
        <w:pStyle w:val="Domy"/>
        <w:shd w:val="clear" w:color="auto" w:fill="8DD873" w:themeFill="accent6" w:themeFillTint="99"/>
        <w:jc w:val="center"/>
        <w:rPr>
          <w:rFonts w:ascii="Calibri" w:hAnsi="Calibri" w:cs="Calibri"/>
          <w:b/>
          <w:sz w:val="28"/>
          <w:szCs w:val="28"/>
          <w:lang w:val="pl-PL"/>
        </w:rPr>
      </w:pPr>
      <w:bookmarkStart w:id="0" w:name="_Hlk219284134"/>
      <w:bookmarkStart w:id="1" w:name="_Hlk211509050"/>
      <w:r w:rsidRPr="00A31D57">
        <w:rPr>
          <w:rFonts w:ascii="Calibri" w:hAnsi="Calibri" w:cs="Calibri"/>
          <w:b/>
          <w:sz w:val="28"/>
          <w:szCs w:val="28"/>
          <w:lang w:val="pl-PL"/>
        </w:rPr>
        <w:t>WNIOSEK</w:t>
      </w:r>
    </w:p>
    <w:p w14:paraId="37FBFF11" w14:textId="5495ACEE" w:rsidR="00680F07" w:rsidRPr="00EE29B5" w:rsidRDefault="00EE29B5" w:rsidP="00A31D57">
      <w:pPr>
        <w:pStyle w:val="Domy"/>
        <w:shd w:val="clear" w:color="auto" w:fill="8DD873" w:themeFill="accent6" w:themeFillTint="99"/>
        <w:jc w:val="center"/>
        <w:rPr>
          <w:rFonts w:ascii="Calibri" w:hAnsi="Calibri" w:cs="Calibri"/>
          <w:b/>
          <w:szCs w:val="24"/>
          <w:lang w:val="pl-PL"/>
        </w:rPr>
      </w:pPr>
      <w:bookmarkStart w:id="2" w:name="_Hlk219446841"/>
      <w:r w:rsidRPr="00EE29B5">
        <w:rPr>
          <w:rFonts w:ascii="Calibri" w:hAnsi="Calibri" w:cs="Calibri"/>
          <w:b/>
          <w:szCs w:val="24"/>
          <w:lang w:val="pl-PL"/>
        </w:rPr>
        <w:t>o dofinansowanie wynagrodzenia za zatrudnienie skierowanego bezrobotnego,  który ukończył</w:t>
      </w:r>
      <w:r>
        <w:rPr>
          <w:rFonts w:ascii="Calibri" w:hAnsi="Calibri" w:cs="Calibri"/>
          <w:b/>
          <w:szCs w:val="24"/>
          <w:lang w:val="pl-PL"/>
        </w:rPr>
        <w:t xml:space="preserve">                         </w:t>
      </w:r>
      <w:r w:rsidRPr="00EE29B5">
        <w:rPr>
          <w:rFonts w:ascii="Calibri" w:hAnsi="Calibri" w:cs="Calibri"/>
          <w:b/>
          <w:szCs w:val="24"/>
          <w:lang w:val="pl-PL"/>
        </w:rPr>
        <w:t xml:space="preserve"> 50 rok życia, a nie ukończył 60 lat – w przypadku kobiety lub 65 lat -  w przypadku mężczyzny </w:t>
      </w:r>
      <w:bookmarkEnd w:id="0"/>
      <w:bookmarkEnd w:id="1"/>
    </w:p>
    <w:bookmarkEnd w:id="2"/>
    <w:p w14:paraId="59750AE3" w14:textId="77777777" w:rsidR="00680F07" w:rsidRDefault="00680F07">
      <w:pPr>
        <w:pStyle w:val="Domy"/>
        <w:jc w:val="both"/>
        <w:rPr>
          <w:rFonts w:ascii="Calibri" w:hAnsi="Calibri" w:cs="Calibri"/>
          <w:b/>
          <w:sz w:val="20"/>
          <w:szCs w:val="24"/>
          <w:lang w:val="pl-PL"/>
        </w:rPr>
      </w:pPr>
    </w:p>
    <w:p w14:paraId="49EE8735" w14:textId="77777777" w:rsidR="001E15FE" w:rsidRPr="001E15FE" w:rsidRDefault="001E15FE" w:rsidP="001E15FE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3" w:name="_Hlk215045941"/>
      <w:r w:rsidRPr="001E15FE">
        <w:rPr>
          <w:rFonts w:ascii="Calibri" w:hAnsi="Calibri" w:cs="Calibri"/>
          <w:b/>
          <w:bCs/>
          <w:sz w:val="22"/>
          <w:szCs w:val="22"/>
        </w:rPr>
        <w:t>Na zasadach określonych w:</w:t>
      </w:r>
    </w:p>
    <w:p w14:paraId="5EC5E2AE" w14:textId="77777777" w:rsidR="001E15FE" w:rsidRPr="001E15FE" w:rsidRDefault="001E15FE" w:rsidP="001E15F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E15FE">
        <w:rPr>
          <w:rFonts w:ascii="Calibri" w:hAnsi="Calibri" w:cs="Calibri"/>
          <w:sz w:val="22"/>
          <w:szCs w:val="22"/>
        </w:rPr>
        <w:t xml:space="preserve">Art. 141 ustawy z dnia 20 marca 2025r. o rynku pracy i służbach zatrudnienia ( tekst jednolity Dz. U. z 2025 r.                      poz. 620),  </w:t>
      </w:r>
    </w:p>
    <w:p w14:paraId="689612A9" w14:textId="77777777" w:rsidR="001E15FE" w:rsidRPr="001E15FE" w:rsidRDefault="001E15FE" w:rsidP="001E15F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1E15FE">
        <w:rPr>
          <w:rFonts w:ascii="Calibri" w:hAnsi="Calibri" w:cs="Calibri"/>
          <w:b/>
          <w:bCs/>
          <w:sz w:val="22"/>
          <w:szCs w:val="22"/>
        </w:rPr>
        <w:t>W przypadku wnioskodawcy, który podlega przepisom o pomocy publicznej, zastosowanie mają również przepisy:</w:t>
      </w:r>
    </w:p>
    <w:p w14:paraId="6056DB59" w14:textId="77777777" w:rsidR="001E15FE" w:rsidRPr="001E15FE" w:rsidRDefault="001E15FE" w:rsidP="001E15F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E15FE">
        <w:rPr>
          <w:rFonts w:ascii="Calibri" w:hAnsi="Calibri" w:cs="Calibri"/>
          <w:sz w:val="22"/>
          <w:szCs w:val="22"/>
        </w:rPr>
        <w:t>Ustawy z dnia 30 kwietnia 2004 r. o postępowaniu w sprawach dotyczących pomocy publicznej (tekst jednolity Dz. U. z 2025 r. poz. 468),</w:t>
      </w:r>
    </w:p>
    <w:p w14:paraId="7F29CC21" w14:textId="77777777" w:rsidR="001E15FE" w:rsidRPr="001E15FE" w:rsidRDefault="001E15FE" w:rsidP="001E15F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E15FE">
        <w:rPr>
          <w:rFonts w:ascii="Calibri" w:hAnsi="Calibri" w:cs="Calibri"/>
          <w:sz w:val="22"/>
          <w:szCs w:val="22"/>
        </w:rPr>
        <w:t xml:space="preserve">Rozporządzenia komisji (UE) Nr 2023/2831 z dnia 13 grudnia 2023 r. w sprawie stosowania art. 107 i 108 Traktatu o funkcjonowaniu Unii Europejskiej do pomocy de minimis (Dz. Urz. UE L 2023/2831 z 15.12.2023)                 </w:t>
      </w:r>
    </w:p>
    <w:p w14:paraId="01891649" w14:textId="77777777" w:rsidR="001E15FE" w:rsidRPr="001E15FE" w:rsidRDefault="001E15FE" w:rsidP="001E15F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E15FE">
        <w:rPr>
          <w:rFonts w:ascii="Calibri" w:hAnsi="Calibri" w:cs="Calibri"/>
          <w:sz w:val="22"/>
          <w:szCs w:val="22"/>
        </w:rPr>
        <w:t>Rozporządzenia komisji (UE) Nr 1408/2013 z dnia 18 grudnia 2013 r. w sprawie stosowania art. 107 i 108 Traktatu o funkcjonowaniu Unii Europejskiej do pomocy de minimis w sektorze rolnym (Dz. Urz. UE L 352 z 24.12.2013                z późn. zm.),</w:t>
      </w:r>
    </w:p>
    <w:p w14:paraId="0328B196" w14:textId="77777777" w:rsidR="001E15FE" w:rsidRPr="001E15FE" w:rsidRDefault="001E15FE" w:rsidP="001E15F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E15FE">
        <w:rPr>
          <w:rFonts w:ascii="Calibri" w:hAnsi="Calibri" w:cs="Calibri"/>
          <w:sz w:val="22"/>
          <w:szCs w:val="22"/>
        </w:rPr>
        <w:t>Rozporządzenia komisji (UE) Nr 717/2014 z dnia 27 czerwca 2014r.. w sprawie stosowania art. 107 i 108 Traktatu o funkcjonowaniu   Unii   Europejskiej   do   pomocy   de   minimis   w   sektorze   rybołówstwa i   akwakultury   (Dz. Urz. UE L 190 z 28.06.2014 z późn. zm.),</w:t>
      </w:r>
    </w:p>
    <w:p w14:paraId="4B316A69" w14:textId="77777777" w:rsidR="001E15FE" w:rsidRPr="001E15FE" w:rsidRDefault="001E15FE" w:rsidP="001E15F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1E15FE">
        <w:rPr>
          <w:rFonts w:ascii="Calibri" w:hAnsi="Calibri" w:cs="Calibri"/>
          <w:sz w:val="22"/>
          <w:szCs w:val="22"/>
        </w:rPr>
        <w:t>Rozporządzenia Komisji (UE) 2023/2832 z dnia 13 grudnia 2023 r. w sprawie stosowania art. 107 i 108 Traktatu                                           o funkcjonowaniu Unii Europejskiej do pomocy de minimis przyznawanej przedsiębiorstwom wykonującym usługi świadczone w ogólnym interesie gospodarczym (Dz. Urz. UE L 2023/2832 z 15.12.2023).</w:t>
      </w:r>
    </w:p>
    <w:bookmarkEnd w:id="3"/>
    <w:p w14:paraId="17F158C9" w14:textId="77777777" w:rsidR="005E6E16" w:rsidRDefault="005E6E16" w:rsidP="005E6E16">
      <w:pPr>
        <w:pStyle w:val="Domy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BE1CDDF" w14:textId="77777777" w:rsidR="00D91F79" w:rsidRDefault="00D91F79" w:rsidP="005E6E16">
      <w:pPr>
        <w:pStyle w:val="Domy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6EE2122" w14:textId="77777777" w:rsidR="005E6E16" w:rsidRPr="00C82B96" w:rsidRDefault="005E6E16" w:rsidP="005E6E16">
      <w:pPr>
        <w:pStyle w:val="Domy"/>
        <w:ind w:left="360"/>
        <w:jc w:val="both"/>
        <w:rPr>
          <w:rFonts w:ascii="Calibri" w:hAnsi="Calibri" w:cs="Calibri"/>
          <w:b/>
          <w:bCs/>
          <w:sz w:val="18"/>
          <w:szCs w:val="18"/>
          <w:lang w:val="pl-PL"/>
        </w:rPr>
      </w:pPr>
      <w:r w:rsidRPr="00C82B96">
        <w:rPr>
          <w:rFonts w:ascii="Calibri" w:hAnsi="Calibri" w:cs="Calibri"/>
          <w:b/>
          <w:bCs/>
          <w:sz w:val="18"/>
          <w:szCs w:val="18"/>
          <w:lang w:val="pl-PL"/>
        </w:rPr>
        <w:t>POUCZENIE:</w:t>
      </w:r>
    </w:p>
    <w:p w14:paraId="4879D2DE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Wniosek należy wypełnić czytelnie, udzielając odpowiedzi na każdy punkt, poprzez wpisanie wymaganych treści w poszczególne pola formularza lub zaznaczenie właściwego pola znakiem „X”. </w:t>
      </w:r>
    </w:p>
    <w:p w14:paraId="049B6D5D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>Każdą poprawkę należy nanieść poprzez skreślenie błędnej treści, zapisanie poprawnej treści obok skreślenia, zaparafowanie i podanie daty dokonania zmiany.</w:t>
      </w:r>
    </w:p>
    <w:p w14:paraId="283F4B39" w14:textId="30C77002" w:rsidR="005E6E16" w:rsidRPr="00D91F79" w:rsidRDefault="005E6E16" w:rsidP="00D91F79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Wszystkie pozycje we wniosku muszą zostać wypełnione. W przypadku gdy informacje zawarte w danym punkcie nie dotyczą wnioskodawcy należy wpisać „nie dotyczy”, „brak”, „nie posiadam”. </w:t>
      </w:r>
    </w:p>
    <w:p w14:paraId="1F3596BC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Złożony wniosek wraz z załączonymi dokumentami nie podlega zwrotowi. </w:t>
      </w:r>
    </w:p>
    <w:p w14:paraId="65E479A5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Rozpatrzeniu będzie podlegał tylko wniosek kompletny i prawidłowo sporządzony. </w:t>
      </w:r>
    </w:p>
    <w:p w14:paraId="091B967F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Złożenie wniosku nie gwarantuje udzielenia formy pomocy. </w:t>
      </w:r>
    </w:p>
    <w:p w14:paraId="02693AAA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W przypadku negatywnego rozpatrzenia wniosku nie przysługuje odwołanie. </w:t>
      </w:r>
    </w:p>
    <w:p w14:paraId="19FC4BE6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Kopie wszystkich dokumentów załączonych do wniosku muszą być potwierdzone przez wnioskodawcę za zgodność  z oryginałem poprzez umieszczenie na każdej stronie klauzuli „za zgodność z oryginałem” wraz z podpisem wnioskodawcy oraz aktualną datą. </w:t>
      </w:r>
    </w:p>
    <w:p w14:paraId="7EF87C9D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Dokumenty elektroniczne oraz elektroniczne kopie dokumentów (skany, zdjęcia) muszą zostać opatrzone kwalifikowanym podpisem elektronicznym lub podpisem zaufanym lub podpisem osobistym osoby uprawnionej do reprezentowania wnioskodawcy. </w:t>
      </w:r>
    </w:p>
    <w:p w14:paraId="1DD17D83" w14:textId="77777777" w:rsidR="005E6E16" w:rsidRPr="00C82B96" w:rsidRDefault="005E6E16" w:rsidP="005E6E16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2"/>
        <w:ind w:left="426"/>
        <w:jc w:val="both"/>
        <w:rPr>
          <w:rFonts w:ascii="Calibri" w:hAnsi="Calibri" w:cs="Calibri"/>
          <w:color w:val="000000"/>
          <w:sz w:val="18"/>
          <w:szCs w:val="18"/>
          <w:lang w:eastAsia="pl-PL"/>
        </w:rPr>
      </w:pPr>
      <w:r w:rsidRPr="00C82B96">
        <w:rPr>
          <w:rFonts w:ascii="Calibri" w:hAnsi="Calibri" w:cs="Calibri"/>
          <w:color w:val="000000"/>
          <w:sz w:val="18"/>
          <w:szCs w:val="18"/>
          <w:lang w:eastAsia="pl-PL"/>
        </w:rPr>
        <w:t xml:space="preserve">Nie dopuszcza się stosowania faksymile (tj. pieczęci zastępującej odręczny podpis osoby) w celu podpisania wniosku i jego załączników. </w:t>
      </w:r>
    </w:p>
    <w:p w14:paraId="635B802B" w14:textId="77777777" w:rsidR="005E6E16" w:rsidRPr="005D20A9" w:rsidRDefault="005E6E16" w:rsidP="005E6E16">
      <w:pPr>
        <w:pStyle w:val="Domy"/>
        <w:spacing w:after="120"/>
        <w:rPr>
          <w:rFonts w:ascii="Calibri" w:hAnsi="Calibri"/>
          <w:b/>
          <w:bCs/>
          <w:lang w:val="pl-PL"/>
        </w:rPr>
      </w:pPr>
    </w:p>
    <w:p w14:paraId="72276858" w14:textId="77777777" w:rsidR="00500901" w:rsidRDefault="00500901">
      <w:pPr>
        <w:pStyle w:val="Domy"/>
        <w:spacing w:after="120"/>
        <w:jc w:val="center"/>
        <w:rPr>
          <w:rFonts w:ascii="Calibri" w:hAnsi="Calibri"/>
          <w:b/>
          <w:bCs/>
        </w:rPr>
      </w:pPr>
    </w:p>
    <w:p w14:paraId="1E9C032C" w14:textId="77777777" w:rsidR="001E15FE" w:rsidRDefault="001E15FE" w:rsidP="001E15FE">
      <w:pPr>
        <w:pStyle w:val="Domy"/>
        <w:spacing w:after="120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>
        <w:rPr>
          <w:rFonts w:ascii="Calibri" w:hAnsi="Calibri"/>
          <w:b/>
          <w:bCs/>
        </w:rPr>
        <w:lastRenderedPageBreak/>
        <w:t>A. DANE DOTYCZĄCE WNIOSKODAWCY</w:t>
      </w:r>
    </w:p>
    <w:tbl>
      <w:tblPr>
        <w:tblW w:w="104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293"/>
        <w:gridCol w:w="293"/>
        <w:gridCol w:w="293"/>
        <w:gridCol w:w="294"/>
        <w:gridCol w:w="293"/>
        <w:gridCol w:w="293"/>
        <w:gridCol w:w="293"/>
        <w:gridCol w:w="294"/>
        <w:gridCol w:w="293"/>
        <w:gridCol w:w="249"/>
        <w:gridCol w:w="346"/>
        <w:gridCol w:w="293"/>
        <w:gridCol w:w="294"/>
        <w:gridCol w:w="202"/>
        <w:gridCol w:w="91"/>
        <w:gridCol w:w="294"/>
        <w:gridCol w:w="296"/>
        <w:gridCol w:w="297"/>
        <w:gridCol w:w="296"/>
        <w:gridCol w:w="229"/>
        <w:gridCol w:w="67"/>
        <w:gridCol w:w="296"/>
        <w:gridCol w:w="259"/>
        <w:gridCol w:w="285"/>
        <w:gridCol w:w="73"/>
        <w:gridCol w:w="297"/>
        <w:gridCol w:w="296"/>
        <w:gridCol w:w="296"/>
        <w:gridCol w:w="296"/>
        <w:gridCol w:w="297"/>
        <w:gridCol w:w="296"/>
        <w:gridCol w:w="296"/>
        <w:gridCol w:w="296"/>
        <w:gridCol w:w="296"/>
        <w:gridCol w:w="297"/>
        <w:gridCol w:w="640"/>
      </w:tblGrid>
      <w:tr w:rsidR="001E15FE" w14:paraId="46986542" w14:textId="77777777" w:rsidTr="00605AA1">
        <w:trPr>
          <w:jc w:val="center"/>
        </w:trPr>
        <w:tc>
          <w:tcPr>
            <w:tcW w:w="10480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2328154" w14:textId="77777777" w:rsidR="001E15FE" w:rsidRDefault="001E15FE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1. Pełna nazwa:</w:t>
            </w:r>
          </w:p>
        </w:tc>
      </w:tr>
      <w:tr w:rsidR="001E15FE" w14:paraId="2D1771B4" w14:textId="77777777" w:rsidTr="00605AA1">
        <w:trPr>
          <w:trHeight w:val="680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16479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b/>
                <w:sz w:val="8"/>
                <w:szCs w:val="22"/>
                <w:lang w:val="pl-PL"/>
              </w:rPr>
            </w:pPr>
          </w:p>
          <w:p w14:paraId="1C286B72" w14:textId="77777777" w:rsidR="001E15FE" w:rsidRDefault="001E15FE" w:rsidP="00605AA1">
            <w:pPr>
              <w:pStyle w:val="Domy"/>
              <w:rPr>
                <w:sz w:val="4"/>
                <w:lang w:val="pl-PL"/>
              </w:rPr>
            </w:pPr>
          </w:p>
          <w:p w14:paraId="55AEC70F" w14:textId="77777777" w:rsidR="001E15FE" w:rsidRDefault="001E15FE" w:rsidP="00605AA1">
            <w:pPr>
              <w:pStyle w:val="Domy"/>
              <w:jc w:val="both"/>
              <w:rPr>
                <w:sz w:val="6"/>
                <w:lang w:val="pl-PL"/>
              </w:rPr>
            </w:pPr>
          </w:p>
        </w:tc>
      </w:tr>
      <w:tr w:rsidR="001E15FE" w14:paraId="62AEF767" w14:textId="77777777" w:rsidTr="00605AA1">
        <w:trPr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771C567" w14:textId="5F7CB950" w:rsidR="001E15FE" w:rsidRPr="005D20A9" w:rsidRDefault="001E15FE" w:rsidP="00605AA1">
            <w:pPr>
              <w:pStyle w:val="Domy"/>
              <w:ind w:left="267" w:hanging="267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D9D9D9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shd w:val="clear" w:color="auto" w:fill="D9D9D9"/>
                <w:lang w:val="pl-PL"/>
              </w:rPr>
              <w:t>2. Adres siedziby i miejsce prowadzenia działalności gospodarczej:</w:t>
            </w:r>
          </w:p>
        </w:tc>
      </w:tr>
      <w:tr w:rsidR="001E15FE" w14:paraId="1A7D8C2A" w14:textId="77777777" w:rsidTr="00605AA1">
        <w:trPr>
          <w:trHeight w:val="680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61557" w14:textId="77777777" w:rsidR="001E15FE" w:rsidRPr="005D20A9" w:rsidRDefault="001E15FE" w:rsidP="00605AA1">
            <w:pPr>
              <w:pStyle w:val="Domy"/>
              <w:ind w:left="6237" w:hanging="81"/>
              <w:rPr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 xml:space="preserve"> </w:t>
            </w:r>
          </w:p>
        </w:tc>
      </w:tr>
      <w:tr w:rsidR="001E15FE" w14:paraId="36B5E4A5" w14:textId="77777777" w:rsidTr="00605AA1">
        <w:trPr>
          <w:jc w:val="center"/>
        </w:trPr>
        <w:tc>
          <w:tcPr>
            <w:tcW w:w="1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6EDEA" w14:textId="77777777" w:rsidR="001E15FE" w:rsidRDefault="001E15FE" w:rsidP="00605AA1">
            <w:pPr>
              <w:pStyle w:val="Domy"/>
            </w:pPr>
            <w:bookmarkStart w:id="4" w:name="_Hlk219272718"/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3. Numer NIP:</w:t>
            </w:r>
          </w:p>
        </w:tc>
        <w:tc>
          <w:tcPr>
            <w:tcW w:w="2557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20EDD" w14:textId="77777777" w:rsidR="001E15FE" w:rsidRDefault="001E15FE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4. Numer REGON:</w:t>
            </w:r>
          </w:p>
        </w:tc>
        <w:tc>
          <w:tcPr>
            <w:tcW w:w="2410" w:type="dxa"/>
            <w:gridSpan w:val="10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50FA7F" w14:textId="77777777" w:rsidR="001E15FE" w:rsidRDefault="001E15FE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5. Kod PKD wiodący:</w:t>
            </w:r>
          </w:p>
        </w:tc>
        <w:tc>
          <w:tcPr>
            <w:tcW w:w="3676" w:type="dxa"/>
            <w:gridSpan w:val="12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A6952E" w14:textId="77777777" w:rsidR="001E15FE" w:rsidRPr="005D20A9" w:rsidRDefault="001E15FE" w:rsidP="00605AA1">
            <w:pPr>
              <w:pStyle w:val="Domy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6. Kod/y PKD związane z tworzonym                                             stanowiskiem pracy:</w:t>
            </w:r>
          </w:p>
        </w:tc>
      </w:tr>
      <w:tr w:rsidR="001E15FE" w14:paraId="7C2DA611" w14:textId="77777777" w:rsidTr="00605AA1">
        <w:trPr>
          <w:trHeight w:hRule="exact" w:val="340"/>
          <w:jc w:val="center"/>
        </w:trPr>
        <w:tc>
          <w:tcPr>
            <w:tcW w:w="1837" w:type="dxa"/>
            <w:gridSpan w:val="6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16D19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557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34C25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410" w:type="dxa"/>
            <w:gridSpan w:val="10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D0F38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676" w:type="dxa"/>
            <w:gridSpan w:val="12"/>
            <w:tcBorders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DA0C6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bookmarkEnd w:id="4"/>
      <w:tr w:rsidR="001E15FE" w14:paraId="4922CD43" w14:textId="77777777" w:rsidTr="00605AA1">
        <w:trPr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48C7B8" w14:textId="77777777" w:rsidR="001E15FE" w:rsidRPr="005D20A9" w:rsidRDefault="001E15FE" w:rsidP="00605AA1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7. Nazwa (oddział) banku i numer rachunku bankowego:</w:t>
            </w:r>
          </w:p>
        </w:tc>
      </w:tr>
      <w:tr w:rsidR="001E15FE" w14:paraId="697DF8A8" w14:textId="77777777" w:rsidTr="00605AA1">
        <w:trPr>
          <w:trHeight w:val="454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14:paraId="57296113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. . . . . . . . . . . . . . . . . . . . . . . . . . . . . . . . . . . . . . . . . . . . . . . . . . . . . . . . . . . . . . . . . . . . . . . . . . . . . . . . . . </w:t>
            </w:r>
          </w:p>
        </w:tc>
      </w:tr>
      <w:tr w:rsidR="001E15FE" w14:paraId="2C913186" w14:textId="77777777" w:rsidTr="00605AA1">
        <w:trPr>
          <w:trHeight w:hRule="exact" w:val="443"/>
          <w:jc w:val="center"/>
        </w:trPr>
        <w:tc>
          <w:tcPr>
            <w:tcW w:w="371" w:type="dxa"/>
            <w:tcBorders>
              <w:left w:val="single" w:sz="8" w:space="0" w:color="000000"/>
            </w:tcBorders>
            <w:vAlign w:val="center"/>
          </w:tcPr>
          <w:p w14:paraId="20B92E4F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7B32480A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302A270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left w:val="single" w:sz="2" w:space="0" w:color="000000"/>
            </w:tcBorders>
            <w:vAlign w:val="center"/>
          </w:tcPr>
          <w:p w14:paraId="271E97CD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BB269A4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68B8E12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12D62C0C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3D64843A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left w:val="single" w:sz="2" w:space="0" w:color="000000"/>
            </w:tcBorders>
            <w:vAlign w:val="center"/>
          </w:tcPr>
          <w:p w14:paraId="543183EE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A9F19A8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14A7ED7E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94EBBBD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2C8507A5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left w:val="single" w:sz="2" w:space="0" w:color="000000"/>
            </w:tcBorders>
            <w:vAlign w:val="center"/>
          </w:tcPr>
          <w:p w14:paraId="06831172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D410758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72C3BF5D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A91517D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13F0083F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</w:tcBorders>
            <w:vAlign w:val="center"/>
          </w:tcPr>
          <w:p w14:paraId="7A791893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12B0A861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1E385726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72741256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9F05CA9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left w:val="single" w:sz="2" w:space="0" w:color="000000"/>
            </w:tcBorders>
            <w:vAlign w:val="center"/>
          </w:tcPr>
          <w:p w14:paraId="451F9D21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68DBDDBE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5D6AB4C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27766451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3F34BE0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left w:val="single" w:sz="2" w:space="0" w:color="000000"/>
            </w:tcBorders>
            <w:vAlign w:val="center"/>
          </w:tcPr>
          <w:p w14:paraId="27B278B0" w14:textId="77777777" w:rsidR="001E15FE" w:rsidRDefault="001E15FE" w:rsidP="00605AA1">
            <w:pPr>
              <w:pStyle w:val="Domy"/>
              <w:snapToGrid w:val="0"/>
              <w:spacing w:before="100" w:after="119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4CCC724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3F006354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0CEF70A6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29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58C14FB1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  <w:tc>
          <w:tcPr>
            <w:tcW w:w="640" w:type="dxa"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14:paraId="0B1B2CC5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4"/>
                <w:szCs w:val="4"/>
                <w:lang w:val="pl-PL"/>
              </w:rPr>
            </w:pPr>
          </w:p>
        </w:tc>
      </w:tr>
      <w:tr w:rsidR="001E15FE" w14:paraId="1347E0A7" w14:textId="77777777" w:rsidTr="00605AA1">
        <w:trPr>
          <w:trHeight w:val="113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59EBF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sz w:val="10"/>
                <w:szCs w:val="10"/>
                <w:lang w:val="pl-PL"/>
              </w:rPr>
            </w:pPr>
          </w:p>
        </w:tc>
      </w:tr>
      <w:tr w:rsidR="001E15FE" w14:paraId="66907F55" w14:textId="77777777" w:rsidTr="00605AA1">
        <w:trPr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7822349" w14:textId="77777777" w:rsidR="001E15FE" w:rsidRPr="005D20A9" w:rsidRDefault="001E15FE" w:rsidP="00605AA1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8. Forma organizacyjno-prawna prowadzonej działalności :</w:t>
            </w:r>
          </w:p>
        </w:tc>
      </w:tr>
      <w:tr w:rsidR="001E15FE" w14:paraId="51D72CEC" w14:textId="77777777" w:rsidTr="00605AA1">
        <w:trPr>
          <w:trHeight w:val="340"/>
          <w:jc w:val="center"/>
        </w:trPr>
        <w:tc>
          <w:tcPr>
            <w:tcW w:w="10480" w:type="dxa"/>
            <w:gridSpan w:val="3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1DB96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b/>
                <w:sz w:val="10"/>
                <w:szCs w:val="22"/>
                <w:lang w:val="pl-PL"/>
              </w:rPr>
            </w:pPr>
          </w:p>
          <w:p w14:paraId="3B01DF10" w14:textId="77777777" w:rsidR="001E15FE" w:rsidRDefault="001E15FE" w:rsidP="00605AA1">
            <w:pPr>
              <w:pStyle w:val="Domy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1E15FE" w14:paraId="5B0EF107" w14:textId="77777777" w:rsidTr="00605AA1">
        <w:trPr>
          <w:trHeight w:val="251"/>
          <w:jc w:val="center"/>
        </w:trPr>
        <w:tc>
          <w:tcPr>
            <w:tcW w:w="5897" w:type="dxa"/>
            <w:gridSpan w:val="21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E337D8" w14:textId="77777777" w:rsidR="001E15FE" w:rsidRPr="005D20A9" w:rsidRDefault="001E15FE" w:rsidP="00605AA1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9.  Stopa procentowa składek na ubezpieczenie wypadkowe:</w:t>
            </w:r>
          </w:p>
        </w:tc>
        <w:tc>
          <w:tcPr>
            <w:tcW w:w="4583" w:type="dxa"/>
            <w:gridSpan w:val="16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238B5" w14:textId="77777777" w:rsidR="001E15FE" w:rsidRDefault="001E15FE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22A62610" w14:textId="77777777" w:rsidR="001E15FE" w:rsidRDefault="001E15FE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tbl>
      <w:tblPr>
        <w:tblStyle w:val="Tabela-Siatka"/>
        <w:tblW w:w="10916" w:type="dxa"/>
        <w:tblInd w:w="-289" w:type="dxa"/>
        <w:tblLook w:val="04A0" w:firstRow="1" w:lastRow="0" w:firstColumn="1" w:lastColumn="0" w:noHBand="0" w:noVBand="1"/>
      </w:tblPr>
      <w:tblGrid>
        <w:gridCol w:w="1843"/>
        <w:gridCol w:w="1702"/>
        <w:gridCol w:w="1701"/>
        <w:gridCol w:w="1701"/>
        <w:gridCol w:w="2260"/>
        <w:gridCol w:w="16"/>
        <w:gridCol w:w="1693"/>
      </w:tblGrid>
      <w:tr w:rsidR="00904842" w14:paraId="4E2F528D" w14:textId="77777777" w:rsidTr="00904842">
        <w:trPr>
          <w:trHeight w:val="734"/>
        </w:trPr>
        <w:tc>
          <w:tcPr>
            <w:tcW w:w="1843" w:type="dxa"/>
            <w:vMerge w:val="restart"/>
            <w:shd w:val="clear" w:color="auto" w:fill="D1D1D1" w:themeFill="background2" w:themeFillShade="E6"/>
          </w:tcPr>
          <w:p w14:paraId="674182BD" w14:textId="77777777" w:rsidR="00904842" w:rsidRPr="009425BC" w:rsidRDefault="00904842" w:rsidP="00605AA1">
            <w:pPr>
              <w:pStyle w:val="Domy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467C3B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10.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Dane kontaktowe wnioskodawcy</w:t>
            </w:r>
          </w:p>
        </w:tc>
        <w:tc>
          <w:tcPr>
            <w:tcW w:w="1702" w:type="dxa"/>
            <w:shd w:val="clear" w:color="auto" w:fill="D1D1D1" w:themeFill="background2" w:themeFillShade="E6"/>
          </w:tcPr>
          <w:p w14:paraId="57418DC3" w14:textId="489DED37" w:rsidR="00904842" w:rsidRPr="009425BC" w:rsidRDefault="009D3887" w:rsidP="00605AA1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</w:t>
            </w:r>
            <w:r w:rsidR="00904842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dres e-mail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08E84A69" w14:textId="43F53143" w:rsidR="00904842" w:rsidRPr="009425BC" w:rsidRDefault="009D3887" w:rsidP="00605AA1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</w:t>
            </w:r>
            <w:r w:rsidR="00904842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dres skrzynki E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-</w:t>
            </w:r>
            <w:r w:rsidR="00904842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PUAP</w:t>
            </w:r>
          </w:p>
        </w:tc>
        <w:tc>
          <w:tcPr>
            <w:tcW w:w="1701" w:type="dxa"/>
            <w:shd w:val="clear" w:color="auto" w:fill="D1D1D1" w:themeFill="background2" w:themeFillShade="E6"/>
          </w:tcPr>
          <w:p w14:paraId="527B4615" w14:textId="58EA019E" w:rsidR="00904842" w:rsidRPr="009425BC" w:rsidRDefault="009D3887" w:rsidP="00605AA1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a</w:t>
            </w:r>
            <w:r w:rsidR="00904842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dres do </w:t>
            </w:r>
            <w:r w:rsidR="0090484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        </w:t>
            </w:r>
            <w:r w:rsidR="00904842" w:rsidRPr="009425BC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e-Doręczeń</w:t>
            </w:r>
          </w:p>
        </w:tc>
        <w:tc>
          <w:tcPr>
            <w:tcW w:w="2276" w:type="dxa"/>
            <w:gridSpan w:val="2"/>
            <w:shd w:val="clear" w:color="auto" w:fill="D1D1D1" w:themeFill="background2" w:themeFillShade="E6"/>
          </w:tcPr>
          <w:p w14:paraId="4E5E3411" w14:textId="37FEC5C0" w:rsidR="00904842" w:rsidRPr="009425BC" w:rsidRDefault="009D3887" w:rsidP="00605AA1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</w:t>
            </w:r>
            <w:r w:rsidR="0090484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r telefonu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, </w:t>
            </w:r>
            <w:r w:rsidR="0090484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imię  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       </w:t>
            </w:r>
            <w:r w:rsidR="00904842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i nazwisko osoby               do kontaktu z PUP </w:t>
            </w:r>
          </w:p>
        </w:tc>
        <w:tc>
          <w:tcPr>
            <w:tcW w:w="1693" w:type="dxa"/>
            <w:shd w:val="clear" w:color="auto" w:fill="D1D1D1" w:themeFill="background2" w:themeFillShade="E6"/>
          </w:tcPr>
          <w:p w14:paraId="5E3C6659" w14:textId="578154DD" w:rsidR="00904842" w:rsidRPr="009425BC" w:rsidRDefault="00904842" w:rsidP="00605AA1">
            <w:pPr>
              <w:pStyle w:val="Domy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praca.gov.pl</w:t>
            </w:r>
          </w:p>
        </w:tc>
      </w:tr>
      <w:tr w:rsidR="00904842" w14:paraId="3AAD55D7" w14:textId="77777777" w:rsidTr="00904842">
        <w:trPr>
          <w:trHeight w:val="513"/>
        </w:trPr>
        <w:tc>
          <w:tcPr>
            <w:tcW w:w="1843" w:type="dxa"/>
            <w:vMerge/>
            <w:shd w:val="clear" w:color="auto" w:fill="D1D1D1" w:themeFill="background2" w:themeFillShade="E6"/>
          </w:tcPr>
          <w:p w14:paraId="087ECC7C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2" w:type="dxa"/>
          </w:tcPr>
          <w:p w14:paraId="03775BAF" w14:textId="77777777" w:rsidR="00904842" w:rsidRPr="00467C3B" w:rsidRDefault="00904842" w:rsidP="00605AA1">
            <w:pPr>
              <w:pStyle w:val="Domy"/>
              <w:spacing w:before="120" w:after="120"/>
              <w:rPr>
                <w:b/>
                <w:sz w:val="2"/>
                <w:szCs w:val="2"/>
                <w:lang w:val="pl-PL"/>
              </w:rPr>
            </w:pPr>
          </w:p>
        </w:tc>
        <w:tc>
          <w:tcPr>
            <w:tcW w:w="1701" w:type="dxa"/>
          </w:tcPr>
          <w:p w14:paraId="1505099D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  <w:p w14:paraId="7D4E98FC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1" w:type="dxa"/>
          </w:tcPr>
          <w:p w14:paraId="4B4FEA4A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2260" w:type="dxa"/>
          </w:tcPr>
          <w:p w14:paraId="605282F3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9" w:type="dxa"/>
            <w:gridSpan w:val="2"/>
          </w:tcPr>
          <w:p w14:paraId="53DC04B4" w14:textId="528C02C1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</w:tr>
      <w:tr w:rsidR="00904842" w14:paraId="77144B20" w14:textId="77777777" w:rsidTr="00904842">
        <w:trPr>
          <w:trHeight w:val="378"/>
        </w:trPr>
        <w:tc>
          <w:tcPr>
            <w:tcW w:w="1843" w:type="dxa"/>
            <w:shd w:val="clear" w:color="auto" w:fill="D1D1D1" w:themeFill="background2" w:themeFillShade="E6"/>
          </w:tcPr>
          <w:p w14:paraId="26C2FAE4" w14:textId="77777777" w:rsidR="00904842" w:rsidRPr="00093F98" w:rsidRDefault="00904842" w:rsidP="00605AA1">
            <w:pPr>
              <w:pStyle w:val="Domy"/>
              <w:spacing w:before="120" w:after="12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11. </w:t>
            </w:r>
            <w:r w:rsidRPr="00093F9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Preferowana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</w:t>
            </w:r>
            <w:r w:rsidRPr="00093F98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forma kontaktu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:</w:t>
            </w:r>
          </w:p>
        </w:tc>
        <w:tc>
          <w:tcPr>
            <w:tcW w:w="1702" w:type="dxa"/>
          </w:tcPr>
          <w:p w14:paraId="211FB1E1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1" w:type="dxa"/>
          </w:tcPr>
          <w:p w14:paraId="57F7CF4A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1" w:type="dxa"/>
          </w:tcPr>
          <w:p w14:paraId="58D83FD2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2260" w:type="dxa"/>
          </w:tcPr>
          <w:p w14:paraId="32D72A1B" w14:textId="77777777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  <w:tc>
          <w:tcPr>
            <w:tcW w:w="1709" w:type="dxa"/>
            <w:gridSpan w:val="2"/>
          </w:tcPr>
          <w:p w14:paraId="7B153161" w14:textId="1733A1E9" w:rsidR="00904842" w:rsidRDefault="00904842" w:rsidP="00605AA1">
            <w:pPr>
              <w:pStyle w:val="Domy"/>
              <w:spacing w:before="120" w:after="120"/>
              <w:rPr>
                <w:b/>
                <w:sz w:val="12"/>
                <w:szCs w:val="12"/>
                <w:lang w:val="pl-PL"/>
              </w:rPr>
            </w:pPr>
          </w:p>
        </w:tc>
      </w:tr>
    </w:tbl>
    <w:p w14:paraId="6092F240" w14:textId="77777777" w:rsidR="001E15FE" w:rsidRDefault="001E15FE" w:rsidP="001E15FE">
      <w:pPr>
        <w:pStyle w:val="Domy"/>
        <w:spacing w:before="120" w:after="120"/>
        <w:rPr>
          <w:b/>
          <w:sz w:val="12"/>
          <w:szCs w:val="12"/>
          <w:lang w:val="pl-PL"/>
        </w:rPr>
      </w:pPr>
    </w:p>
    <w:tbl>
      <w:tblPr>
        <w:tblW w:w="10338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1725"/>
        <w:gridCol w:w="2739"/>
        <w:gridCol w:w="1362"/>
        <w:gridCol w:w="4111"/>
      </w:tblGrid>
      <w:tr w:rsidR="001E15FE" w14:paraId="263DC510" w14:textId="77777777" w:rsidTr="00605AA1">
        <w:tc>
          <w:tcPr>
            <w:tcW w:w="10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64632F" w14:textId="0EA370EA" w:rsidR="001E15FE" w:rsidRPr="008C4189" w:rsidRDefault="001E15FE" w:rsidP="00605AA1">
            <w:pPr>
              <w:pStyle w:val="Domy"/>
              <w:jc w:val="both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12. Nazwiska i imiona oraz stanowiska służbowe osób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upoważnionych do reprezentowania Wnioskodawcy                           w dokumencie rejestracyjnym lub pełnomocnika upoważnionego do reprezentowania Wnioskodawcy</w:t>
            </w:r>
            <w:r w:rsidRP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                                </w:t>
            </w:r>
            <w:r w:rsidRPr="008C4189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 podpisania umowy:</w:t>
            </w:r>
          </w:p>
        </w:tc>
      </w:tr>
      <w:tr w:rsidR="001E15FE" w14:paraId="6DBED233" w14:textId="77777777" w:rsidTr="00605AA1"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DB921" w14:textId="77777777" w:rsidR="001E15FE" w:rsidRDefault="001E15FE" w:rsidP="00605AA1">
            <w:pPr>
              <w:pStyle w:val="Domy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Nazwisko, imię: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3DF56" w14:textId="77777777" w:rsidR="001E15FE" w:rsidRDefault="001E15FE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Stanowisko:</w:t>
            </w:r>
          </w:p>
          <w:p w14:paraId="374BB07F" w14:textId="77777777" w:rsidR="001E15FE" w:rsidRDefault="001E15FE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2E0241CC" w14:textId="77777777" w:rsidTr="00605AA1">
        <w:tc>
          <w:tcPr>
            <w:tcW w:w="4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D51B" w14:textId="77777777" w:rsidR="001E15FE" w:rsidRDefault="001E15FE" w:rsidP="00605AA1">
            <w:pPr>
              <w:pStyle w:val="Domy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Nazwisko, imię:</w:t>
            </w:r>
          </w:p>
        </w:tc>
        <w:tc>
          <w:tcPr>
            <w:tcW w:w="5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639E9" w14:textId="77777777" w:rsidR="001E15FE" w:rsidRDefault="001E15FE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Stanowisko:</w:t>
            </w:r>
          </w:p>
          <w:p w14:paraId="61E875F6" w14:textId="77777777" w:rsidR="001E15FE" w:rsidRDefault="001E15FE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6DF8D696" w14:textId="77777777" w:rsidTr="00605AA1">
        <w:tc>
          <w:tcPr>
            <w:tcW w:w="1033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4D1C17E" w14:textId="77777777" w:rsidR="001E15FE" w:rsidRDefault="001E15FE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72D85E2B" w14:textId="77777777" w:rsidTr="00605AA1">
        <w:tc>
          <w:tcPr>
            <w:tcW w:w="10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4D3432" w14:textId="77777777" w:rsidR="001E15FE" w:rsidRPr="005D20A9" w:rsidRDefault="001E15FE" w:rsidP="00605AA1">
            <w:pPr>
              <w:pStyle w:val="Domy"/>
              <w:ind w:hanging="8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13. Stan zatrudnienia u wnioskodawcy w sześciu miesiącach poprzedzających datę złożenia wniosku:</w:t>
            </w:r>
          </w:p>
        </w:tc>
      </w:tr>
      <w:tr w:rsidR="001E15FE" w14:paraId="1B806542" w14:textId="77777777" w:rsidTr="00605AA1">
        <w:tc>
          <w:tcPr>
            <w:tcW w:w="4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18922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16E4BF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miesiąc-rok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255EB" w14:textId="77777777" w:rsidR="001E15FE" w:rsidRDefault="001E15FE" w:rsidP="00605AA1">
            <w:pPr>
              <w:pStyle w:val="Domy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Ogólna liczba pracowników zatrudnionych</w:t>
            </w:r>
          </w:p>
          <w:p w14:paraId="3BB6ECBE" w14:textId="77777777" w:rsidR="001E15FE" w:rsidRPr="005D20A9" w:rsidRDefault="001E15FE" w:rsidP="00605AA1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u danego pracodawcy w przeliczeniu na pełny wymiar czasu pracy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4FCBA" w14:textId="77777777" w:rsidR="001E15FE" w:rsidRPr="005D20A9" w:rsidRDefault="001E15FE" w:rsidP="00605AA1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Stanowisko na którym nastąpił spadek zatrudnienia ze wskazaniem przyczyny</w:t>
            </w:r>
          </w:p>
        </w:tc>
      </w:tr>
      <w:tr w:rsidR="001E15FE" w14:paraId="0E386674" w14:textId="77777777" w:rsidTr="00605AA1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947DB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65CDA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4C4D4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FC43E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3FB93183" w14:textId="77777777" w:rsidTr="00605AA1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F2125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75A56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18389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006FF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698D2D22" w14:textId="77777777" w:rsidTr="00605AA1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D565E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71D95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690E7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1DB77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26A892D1" w14:textId="77777777" w:rsidTr="00605AA1">
        <w:trPr>
          <w:trHeight w:hRule="exact" w:val="28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96770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217B7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E4B420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F1800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56D842D5" w14:textId="77777777" w:rsidTr="00605AA1">
        <w:trPr>
          <w:trHeight w:hRule="exact" w:val="284"/>
        </w:trPr>
        <w:tc>
          <w:tcPr>
            <w:tcW w:w="40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51519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72A43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D1F70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D006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0079B62E" w14:textId="77777777" w:rsidTr="00605AA1">
        <w:trPr>
          <w:trHeight w:hRule="exact" w:val="284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8B840" w14:textId="77777777" w:rsidR="001E15FE" w:rsidRDefault="001E15FE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6.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1450B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929002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B94D5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1E15FE" w14:paraId="7ABFBF3A" w14:textId="77777777" w:rsidTr="00605AA1">
        <w:trPr>
          <w:trHeight w:hRule="exact" w:val="503"/>
        </w:trPr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EAD7E" w14:textId="77777777" w:rsidR="001E15FE" w:rsidRPr="005D20A9" w:rsidRDefault="001E15FE" w:rsidP="00605AA1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Stan zatrudnienia na dzień złożenia wniosku</w:t>
            </w:r>
          </w:p>
        </w:tc>
        <w:tc>
          <w:tcPr>
            <w:tcW w:w="4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2B01C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B18B6" w14:textId="77777777" w:rsidR="001E15FE" w:rsidRDefault="001E15FE" w:rsidP="00605AA1">
            <w:pPr>
              <w:pStyle w:val="Domy"/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29180E5B" w14:textId="77777777" w:rsidR="001E15FE" w:rsidRDefault="001E15FE" w:rsidP="001E15FE">
      <w:pPr>
        <w:widowControl/>
        <w:jc w:val="both"/>
        <w:rPr>
          <w:sz w:val="18"/>
        </w:rPr>
      </w:pPr>
      <w:r>
        <w:rPr>
          <w:rFonts w:ascii="Calibri" w:hAnsi="Calibri"/>
          <w:b/>
          <w:color w:val="FF0000"/>
          <w:sz w:val="18"/>
          <w:u w:val="single"/>
        </w:rPr>
        <w:t>DO ZATRUDNIONYCH NIE ZALICZA SIĘ:</w:t>
      </w:r>
      <w:r>
        <w:rPr>
          <w:rFonts w:ascii="Calibri" w:hAnsi="Calibri"/>
          <w:sz w:val="18"/>
        </w:rPr>
        <w:t xml:space="preserve"> osób wykonujących pracę nakładczą, uczniów, którzy zawarli z zakładem pracy umowę o pracę w celu przygotowania zawodowego, osób zatrudnionych na podstawie umowy o dzieło lub umowy zlecenia, osób przebywających na urlopach wychowawczych oraz bezpłatnych, agentów.</w:t>
      </w:r>
    </w:p>
    <w:p w14:paraId="1BCB9920" w14:textId="77777777" w:rsidR="005E6E16" w:rsidRPr="00C725EF" w:rsidRDefault="005E6E16">
      <w:pPr>
        <w:widowControl/>
        <w:jc w:val="both"/>
        <w:rPr>
          <w:sz w:val="8"/>
          <w:szCs w:val="10"/>
        </w:rPr>
      </w:pPr>
    </w:p>
    <w:p w14:paraId="29249CB9" w14:textId="77777777" w:rsidR="00500901" w:rsidRDefault="00500901" w:rsidP="00C725EF">
      <w:pPr>
        <w:pStyle w:val="Domy"/>
        <w:spacing w:before="120" w:after="120"/>
        <w:jc w:val="center"/>
        <w:rPr>
          <w:rFonts w:ascii="Calibri" w:hAnsi="Calibri" w:cs="Calibri"/>
          <w:b/>
          <w:szCs w:val="24"/>
          <w:lang w:val="pl-PL"/>
        </w:rPr>
      </w:pPr>
    </w:p>
    <w:p w14:paraId="66975FD4" w14:textId="77777777" w:rsidR="00C77AE0" w:rsidRDefault="00C77AE0" w:rsidP="00C77AE0">
      <w:pPr>
        <w:pStyle w:val="Domy"/>
        <w:spacing w:before="120" w:after="120"/>
        <w:jc w:val="center"/>
        <w:rPr>
          <w:rFonts w:ascii="Calibri" w:eastAsia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Cs w:val="24"/>
          <w:lang w:val="pl-PL"/>
        </w:rPr>
        <w:lastRenderedPageBreak/>
        <w:t>B. DANE DOTYCZĄCE ORGANIZACJI PLANOWANYCH PRAC</w:t>
      </w:r>
    </w:p>
    <w:tbl>
      <w:tblPr>
        <w:tblW w:w="0" w:type="auto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995"/>
        <w:gridCol w:w="126"/>
        <w:gridCol w:w="275"/>
        <w:gridCol w:w="707"/>
        <w:gridCol w:w="435"/>
        <w:gridCol w:w="418"/>
        <w:gridCol w:w="139"/>
        <w:gridCol w:w="1428"/>
        <w:gridCol w:w="132"/>
        <w:gridCol w:w="577"/>
        <w:gridCol w:w="415"/>
        <w:gridCol w:w="10"/>
        <w:gridCol w:w="2116"/>
        <w:gridCol w:w="1002"/>
      </w:tblGrid>
      <w:tr w:rsidR="00C77AE0" w14:paraId="3E1AB3AA" w14:textId="77777777" w:rsidTr="00605AA1">
        <w:trPr>
          <w:trHeight w:val="393"/>
        </w:trPr>
        <w:tc>
          <w:tcPr>
            <w:tcW w:w="7143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443735" w14:textId="77777777" w:rsidR="00C77AE0" w:rsidRPr="005D20A9" w:rsidRDefault="00C77AE0" w:rsidP="00605AA1">
            <w:pPr>
              <w:pStyle w:val="Domy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1. Liczba zarejestrowanych bezrobotnych proponowanych do zatrudnienia: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6DB5F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2B82D3A8" w14:textId="77777777" w:rsidTr="00605AA1">
        <w:tc>
          <w:tcPr>
            <w:tcW w:w="102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B46AB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2. Dane dotyczące stanowiska pracy:</w:t>
            </w:r>
          </w:p>
        </w:tc>
      </w:tr>
      <w:tr w:rsidR="00C77AE0" w14:paraId="3CAA106D" w14:textId="77777777" w:rsidTr="00605AA1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FE9D16" w14:textId="77777777" w:rsidR="00C77AE0" w:rsidRDefault="00C77AE0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DD32A7" w14:textId="77777777" w:rsidR="00C77AE0" w:rsidRPr="005D20A9" w:rsidRDefault="00C77AE0" w:rsidP="00605AA1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Nazwa stanowiska zgodnie z klasyfikacją zawodów i  specjalności</w:t>
            </w:r>
            <w:r>
              <w:rPr>
                <w:rFonts w:ascii="Calibri" w:eastAsia="Calibri" w:hAnsi="Calibri" w:cs="Arial"/>
                <w:b/>
                <w:sz w:val="22"/>
                <w:szCs w:val="22"/>
                <w:lang w:val="pl-PL" w:eastAsia="en-US"/>
              </w:rPr>
              <w:t xml:space="preserve">                                                     (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Dz. U. z 2025 r. poz. 1534)  dostępną na stronie internetowej PUP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ED0C75" w14:textId="77777777" w:rsidR="00C77AE0" w:rsidRPr="005D20A9" w:rsidRDefault="00C77AE0" w:rsidP="00605AA1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Liczba osób bezrobotnych proponowanych do zatrudnienia</w:t>
            </w: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03AB89" w14:textId="77777777" w:rsidR="00C77AE0" w:rsidRDefault="00C77AE0" w:rsidP="00605AA1">
            <w:pPr>
              <w:pStyle w:val="Domy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Niezbędne lub pożądane kwalifikacje</w:t>
            </w:r>
          </w:p>
          <w:p w14:paraId="42D8881A" w14:textId="77777777" w:rsidR="00C77AE0" w:rsidRPr="005D20A9" w:rsidRDefault="00C77AE0" w:rsidP="00605AA1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i inne wymogi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EA256A" w14:textId="77777777" w:rsidR="00C77AE0" w:rsidRPr="005D20A9" w:rsidRDefault="00C77AE0" w:rsidP="00605AA1">
            <w:pPr>
              <w:pStyle w:val="Domy"/>
              <w:jc w:val="center"/>
              <w:rPr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Rodzaj prac, które mają być wykonywane przez kierowanych bezrobotnych</w:t>
            </w:r>
          </w:p>
        </w:tc>
      </w:tr>
      <w:tr w:rsidR="00C77AE0" w14:paraId="433D0A51" w14:textId="77777777" w:rsidTr="00605AA1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44F2EC" w14:textId="77777777" w:rsidR="00C77AE0" w:rsidRDefault="00C77AE0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32F4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B813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66ED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6A83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4EC8428E" w14:textId="77777777" w:rsidTr="00605AA1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C1A064" w14:textId="77777777" w:rsidR="00C77AE0" w:rsidRDefault="00C77AE0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E36F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01A1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2AF8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4FC0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6B2AE207" w14:textId="77777777" w:rsidTr="00605AA1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AE1833" w14:textId="77777777" w:rsidR="00C77AE0" w:rsidRDefault="00C77AE0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5BD4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C53B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53F5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AA95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41520E63" w14:textId="77777777" w:rsidTr="00605AA1">
        <w:trPr>
          <w:trHeight w:val="28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2E26D1" w14:textId="77777777" w:rsidR="00C77AE0" w:rsidRDefault="00C77AE0" w:rsidP="00605AA1">
            <w:pPr>
              <w:pStyle w:val="Domy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4.</w:t>
            </w:r>
          </w:p>
        </w:tc>
        <w:tc>
          <w:tcPr>
            <w:tcW w:w="2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41EED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365BA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6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285AF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60D2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60CBF7F0" w14:textId="77777777" w:rsidTr="00605AA1">
        <w:trPr>
          <w:trHeight w:val="340"/>
        </w:trPr>
        <w:tc>
          <w:tcPr>
            <w:tcW w:w="102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FECB5A" w14:textId="15BF6CFB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3. Wnioskowany okres dofinansowania:</w:t>
            </w:r>
          </w:p>
        </w:tc>
      </w:tr>
      <w:tr w:rsidR="00C77AE0" w14:paraId="107144CC" w14:textId="77777777" w:rsidTr="00605AA1">
        <w:trPr>
          <w:trHeight w:hRule="exact" w:val="340"/>
        </w:trPr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8D87" w14:textId="77777777" w:rsidR="00C77AE0" w:rsidRDefault="00C77AE0" w:rsidP="00605AA1">
            <w:pPr>
              <w:pStyle w:val="Domy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 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m-cy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37A2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od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EF2F" w14:textId="77777777" w:rsidR="00C77AE0" w:rsidRDefault="00C77AE0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</w:t>
            </w:r>
          </w:p>
          <w:p w14:paraId="570FB3CB" w14:textId="77777777" w:rsidR="00C77AE0" w:rsidRDefault="00C77AE0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29A36805" w14:textId="77777777" w:rsidTr="00605AA1">
        <w:trPr>
          <w:trHeight w:hRule="exact" w:val="340"/>
        </w:trPr>
        <w:tc>
          <w:tcPr>
            <w:tcW w:w="102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F59D" w14:textId="77777777" w:rsidR="00C77AE0" w:rsidRDefault="00C77AE0" w:rsidP="00605AA1">
            <w:pPr>
              <w:pStyle w:val="Domy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4. Wnioskowany okres zatrudnienia:</w:t>
            </w:r>
          </w:p>
        </w:tc>
      </w:tr>
      <w:tr w:rsidR="00C77AE0" w14:paraId="26A032B4" w14:textId="77777777" w:rsidTr="00605AA1">
        <w:trPr>
          <w:trHeight w:hRule="exact" w:val="340"/>
        </w:trPr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5570" w14:textId="77777777" w:rsidR="00C77AE0" w:rsidRDefault="00C77AE0" w:rsidP="00605AA1">
            <w:pPr>
              <w:pStyle w:val="Domy"/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                    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m-cy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CB0C8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od 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D5AE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</w:t>
            </w:r>
          </w:p>
        </w:tc>
      </w:tr>
      <w:tr w:rsidR="00C77AE0" w14:paraId="356830A1" w14:textId="77777777" w:rsidTr="00605AA1">
        <w:trPr>
          <w:trHeight w:hRule="exact" w:val="545"/>
        </w:trPr>
        <w:tc>
          <w:tcPr>
            <w:tcW w:w="67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C5E999" w14:textId="7EB56298" w:rsidR="00C77AE0" w:rsidRPr="00406649" w:rsidRDefault="00C77AE0" w:rsidP="00605AA1">
            <w:pPr>
              <w:pStyle w:val="Domy"/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5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. Wnioskowana wysokość dofinansowania wynagrodzeń:                                        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F73FD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11318FD9" w14:textId="77777777" w:rsidR="00C77AE0" w:rsidRDefault="00C77AE0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73C82E64" w14:textId="77777777" w:rsidTr="00605AA1">
        <w:trPr>
          <w:trHeight w:val="340"/>
        </w:trPr>
        <w:tc>
          <w:tcPr>
            <w:tcW w:w="67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1E5E30" w14:textId="77777777" w:rsidR="00C77AE0" w:rsidRDefault="00C77AE0" w:rsidP="00605AA1">
            <w:pPr>
              <w:pStyle w:val="Domy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 6. Miejsce wykonywania pracy bezrobotnych: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03F24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  <w:p w14:paraId="13530A8B" w14:textId="77777777" w:rsidR="00C77AE0" w:rsidRDefault="00C77AE0" w:rsidP="00605AA1">
            <w:pPr>
              <w:pStyle w:val="Domy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61810142" w14:textId="77777777" w:rsidTr="00605AA1">
        <w:trPr>
          <w:trHeight w:hRule="exact" w:val="500"/>
        </w:trPr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A89F7F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7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. Godziny pracy:</w:t>
            </w:r>
          </w:p>
        </w:tc>
        <w:tc>
          <w:tcPr>
            <w:tcW w:w="1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BE01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od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F14D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9CEA5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8. Zmianowość: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6834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3B3F9D82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9. Wymiar czasu pracy: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A5F91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  <w:tr w:rsidR="00C77AE0" w14:paraId="0D14C0E0" w14:textId="77777777" w:rsidTr="00605AA1">
        <w:trPr>
          <w:trHeight w:val="340"/>
        </w:trPr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1A3B09" w14:textId="77777777" w:rsidR="00C77AE0" w:rsidRDefault="00C77AE0" w:rsidP="00605AA1">
            <w:pPr>
              <w:pStyle w:val="Domy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10. Termin wypłaty wynagrodzeń: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579DFC" w14:textId="77777777" w:rsidR="00C77AE0" w:rsidRDefault="00C77AE0" w:rsidP="00605AA1">
            <w:pPr>
              <w:widowControl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…………dnia danego miesiąca</w:t>
            </w:r>
          </w:p>
          <w:p w14:paraId="5654C4F5" w14:textId="77777777" w:rsidR="00C77AE0" w:rsidRDefault="00C77AE0" w:rsidP="00605AA1">
            <w:pPr>
              <w:widowControl/>
              <w:numPr>
                <w:ilvl w:val="0"/>
                <w:numId w:val="3"/>
              </w:numPr>
              <w:overflowPunct w:val="0"/>
              <w:autoSpaceDE w:val="0"/>
            </w:pPr>
            <w:r>
              <w:rPr>
                <w:rFonts w:ascii="Calibri" w:hAnsi="Calibri" w:cs="Calibri"/>
                <w:sz w:val="22"/>
                <w:szCs w:val="22"/>
              </w:rPr>
              <w:t>do …………dnia następnego miesiąca</w:t>
            </w:r>
          </w:p>
        </w:tc>
      </w:tr>
      <w:tr w:rsidR="00C77AE0" w14:paraId="00993914" w14:textId="77777777" w:rsidTr="00605AA1">
        <w:trPr>
          <w:trHeight w:val="389"/>
        </w:trPr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380AFE" w14:textId="77777777" w:rsidR="00C77AE0" w:rsidRDefault="00C77AE0" w:rsidP="00605AA1">
            <w:pPr>
              <w:pStyle w:val="Domy"/>
              <w:ind w:left="197" w:hanging="197"/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11. Wysokość proponowanego wynagrodzenia brutto:</w:t>
            </w:r>
          </w:p>
        </w:tc>
        <w:tc>
          <w:tcPr>
            <w:tcW w:w="62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AA643" w14:textId="77777777" w:rsidR="00C77AE0" w:rsidRDefault="00C77AE0" w:rsidP="00605AA1">
            <w:pPr>
              <w:pStyle w:val="Domy"/>
              <w:snapToGrid w:val="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</w:tr>
    </w:tbl>
    <w:p w14:paraId="50DD6A4F" w14:textId="77777777" w:rsidR="00C77AE0" w:rsidRDefault="00C77AE0" w:rsidP="00C77AE0">
      <w:pPr>
        <w:pStyle w:val="Domy"/>
        <w:spacing w:before="120" w:after="120"/>
        <w:rPr>
          <w:rFonts w:ascii="Calibri" w:hAnsi="Calibri" w:cs="Calibri"/>
          <w:b/>
          <w:sz w:val="22"/>
          <w:szCs w:val="22"/>
          <w:lang w:val="pl-PL"/>
        </w:rPr>
      </w:pPr>
    </w:p>
    <w:p w14:paraId="3E346280" w14:textId="77777777" w:rsidR="007359C9" w:rsidRDefault="007359C9" w:rsidP="00C77AE0">
      <w:pPr>
        <w:pStyle w:val="Domy"/>
        <w:spacing w:before="120" w:after="120"/>
        <w:rPr>
          <w:rFonts w:ascii="Calibri" w:hAnsi="Calibri" w:cs="Calibri"/>
          <w:b/>
          <w:sz w:val="22"/>
          <w:szCs w:val="22"/>
          <w:lang w:val="pl-PL"/>
        </w:rPr>
      </w:pPr>
    </w:p>
    <w:p w14:paraId="59444B43" w14:textId="77777777" w:rsidR="00C77AE0" w:rsidRDefault="00C77AE0" w:rsidP="00C77AE0">
      <w:pPr>
        <w:pStyle w:val="Domy"/>
        <w:spacing w:before="120" w:after="120"/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Cs w:val="24"/>
          <w:lang w:val="pl-PL"/>
        </w:rPr>
        <w:t>C. DANE DOTYCZĄCE DOTYCHCZASOWEJ WSPÓŁPRACY</w:t>
      </w:r>
    </w:p>
    <w:p w14:paraId="2C083F21" w14:textId="77777777" w:rsidR="00C77AE0" w:rsidRPr="005D20A9" w:rsidRDefault="00C77AE0" w:rsidP="00C77AE0">
      <w:pPr>
        <w:pStyle w:val="Domy"/>
        <w:spacing w:before="170"/>
        <w:jc w:val="both"/>
        <w:rPr>
          <w:sz w:val="4"/>
          <w:szCs w:val="4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Wnioskodawca korzystał z pomocy PUP w Inowrocławiu w okresie 12 </w:t>
      </w:r>
      <w:r w:rsidRPr="005D20A9">
        <w:rPr>
          <w:rFonts w:ascii="Calibri" w:hAnsi="Calibri"/>
          <w:sz w:val="22"/>
          <w:szCs w:val="22"/>
          <w:lang w:val="pl-PL"/>
        </w:rPr>
        <w:t>miesięcy poprzedzających datę złożenia</w:t>
      </w:r>
      <w:r>
        <w:rPr>
          <w:rFonts w:ascii="Calibri" w:hAnsi="Calibri"/>
          <w:sz w:val="22"/>
          <w:szCs w:val="22"/>
          <w:lang w:val="pl-PL"/>
        </w:rPr>
        <w:t xml:space="preserve">  </w:t>
      </w:r>
      <w:r w:rsidRPr="005D20A9">
        <w:rPr>
          <w:rFonts w:ascii="Calibri" w:hAnsi="Calibri"/>
          <w:sz w:val="22"/>
          <w:szCs w:val="22"/>
          <w:lang w:val="pl-PL"/>
        </w:rPr>
        <w:t>wniosku:</w:t>
      </w:r>
    </w:p>
    <w:p w14:paraId="536A9D25" w14:textId="77777777" w:rsidR="00C77AE0" w:rsidRPr="005D20A9" w:rsidRDefault="00C77AE0" w:rsidP="00C77AE0">
      <w:pPr>
        <w:pStyle w:val="Domy"/>
        <w:spacing w:before="170"/>
        <w:rPr>
          <w:sz w:val="4"/>
          <w:szCs w:val="4"/>
          <w:lang w:val="pl-P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3544"/>
        <w:gridCol w:w="1665"/>
      </w:tblGrid>
      <w:tr w:rsidR="00C77AE0" w14:paraId="5955E85A" w14:textId="77777777" w:rsidTr="00605AA1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1B6B35" w14:textId="77777777" w:rsidR="00C77AE0" w:rsidRDefault="00C77AE0" w:rsidP="00605AA1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Forma pomocy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ECB722" w14:textId="77777777" w:rsidR="00C77AE0" w:rsidRDefault="00C77AE0" w:rsidP="00605AA1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Numer umowy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3A55E3" w14:textId="77777777" w:rsidR="00C77AE0" w:rsidRDefault="00C77AE0" w:rsidP="00605AA1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Okres od-do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EFDCAB2" w14:textId="77777777" w:rsidR="00C77AE0" w:rsidRDefault="00C77AE0" w:rsidP="00605AA1">
            <w:pPr>
              <w:pStyle w:val="Domy"/>
              <w:spacing w:before="170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Liczba osób</w:t>
            </w:r>
          </w:p>
        </w:tc>
      </w:tr>
      <w:tr w:rsidR="00C77AE0" w14:paraId="60846A9E" w14:textId="77777777" w:rsidTr="00605AA1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AECB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8362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EDB6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5846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C77AE0" w14:paraId="01C368BD" w14:textId="77777777" w:rsidTr="00605AA1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0C89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B525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09F5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0DAB7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C77AE0" w14:paraId="10C530D1" w14:textId="77777777" w:rsidTr="00605AA1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CE5C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8600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9207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0331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C77AE0" w14:paraId="480FF27A" w14:textId="77777777" w:rsidTr="00605AA1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765F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02069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82666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5F11E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C77AE0" w14:paraId="782E9ECF" w14:textId="77777777" w:rsidTr="00605AA1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FF59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C8AE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A2C4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EDE2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C77AE0" w14:paraId="0701D7EA" w14:textId="77777777" w:rsidTr="00605AA1">
        <w:trPr>
          <w:jc w:val="center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75BE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CE52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E087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727C" w14:textId="77777777" w:rsidR="00C77AE0" w:rsidRDefault="00C77AE0" w:rsidP="00605AA1">
            <w:pPr>
              <w:pStyle w:val="Domy"/>
              <w:snapToGrid w:val="0"/>
              <w:spacing w:before="170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</w:tbl>
    <w:p w14:paraId="6CC4EFD1" w14:textId="77777777" w:rsidR="00C77AE0" w:rsidRDefault="00C77AE0" w:rsidP="00C77AE0">
      <w:pPr>
        <w:pStyle w:val="Domy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5A310D86" w14:textId="77777777" w:rsidR="00C77AE0" w:rsidRDefault="00C77AE0" w:rsidP="00C77AE0">
      <w:pPr>
        <w:pStyle w:val="Domy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2FF8BF9C" w14:textId="77777777" w:rsidR="00C77AE0" w:rsidRDefault="00C77AE0" w:rsidP="00C77AE0">
      <w:pPr>
        <w:pStyle w:val="Domy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26E0BD66" w14:textId="77777777" w:rsidR="00C77AE0" w:rsidRDefault="00C77AE0" w:rsidP="00C77AE0">
      <w:pPr>
        <w:pStyle w:val="Domy"/>
        <w:jc w:val="both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  <w:r>
        <w:rPr>
          <w:rFonts w:ascii="Calibri" w:hAnsi="Calibri" w:cs="Calibri"/>
          <w:sz w:val="22"/>
          <w:szCs w:val="22"/>
          <w:lang w:val="pl-PL"/>
        </w:rPr>
        <w:tab/>
      </w:r>
    </w:p>
    <w:p w14:paraId="16CEC53A" w14:textId="77777777" w:rsidR="00C77AE0" w:rsidRPr="002B4969" w:rsidRDefault="00C77AE0" w:rsidP="00C77AE0">
      <w:pPr>
        <w:pStyle w:val="Domy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2B4969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  </w:t>
      </w:r>
      <w:r w:rsidRPr="002B4969">
        <w:rPr>
          <w:rFonts w:ascii="Calibri" w:hAnsi="Calibri" w:cs="Calibri"/>
          <w:b/>
          <w:bCs/>
          <w:sz w:val="22"/>
          <w:szCs w:val="22"/>
          <w:lang w:val="pl-PL"/>
        </w:rPr>
        <w:t xml:space="preserve">........................................................  </w:t>
      </w:r>
    </w:p>
    <w:p w14:paraId="29D73A7E" w14:textId="3552236C" w:rsidR="00C77AE0" w:rsidRDefault="00C77AE0" w:rsidP="00C77AE0">
      <w:pPr>
        <w:pStyle w:val="Domy"/>
        <w:tabs>
          <w:tab w:val="center" w:pos="1418"/>
          <w:tab w:val="center" w:pos="8505"/>
        </w:tabs>
        <w:jc w:val="center"/>
        <w:rPr>
          <w:rFonts w:ascii="Calibri" w:hAnsi="Calibri" w:cs="Calibri"/>
          <w:b/>
          <w:bCs/>
          <w:sz w:val="20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</w:t>
      </w:r>
      <w:r w:rsidRPr="002B4969">
        <w:rPr>
          <w:rFonts w:ascii="Calibri" w:hAnsi="Calibri" w:cs="Calibri"/>
          <w:b/>
          <w:bCs/>
          <w:sz w:val="20"/>
          <w:lang w:val="pl-PL"/>
        </w:rPr>
        <w:t>podpis i pieczęć wnioskodawcy</w:t>
      </w:r>
    </w:p>
    <w:p w14:paraId="7DB6830E" w14:textId="4A12583E" w:rsidR="00680F07" w:rsidRDefault="00C77AE0" w:rsidP="00C77AE0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b/>
          <w:bCs/>
          <w:sz w:val="20"/>
          <w:lang w:val="pl-PL"/>
        </w:rPr>
      </w:pPr>
      <w:r w:rsidRPr="002B4969">
        <w:rPr>
          <w:rFonts w:ascii="Calibri" w:hAnsi="Calibri" w:cs="Calibri"/>
          <w:b/>
          <w:bCs/>
          <w:sz w:val="20"/>
          <w:lang w:val="pl-PL"/>
        </w:rPr>
        <w:t xml:space="preserve"> </w:t>
      </w:r>
    </w:p>
    <w:p w14:paraId="41BBAEAD" w14:textId="77777777" w:rsidR="00D24DF6" w:rsidRDefault="00D24DF6" w:rsidP="00C77AE0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b/>
          <w:bCs/>
          <w:sz w:val="20"/>
          <w:lang w:val="pl-PL"/>
        </w:rPr>
      </w:pPr>
    </w:p>
    <w:p w14:paraId="34AF9D6D" w14:textId="77777777" w:rsidR="00D24DF6" w:rsidRDefault="00D24DF6" w:rsidP="00C77AE0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b/>
          <w:color w:val="FF0000"/>
          <w:sz w:val="22"/>
          <w:szCs w:val="22"/>
          <w:lang w:val="pl-PL"/>
        </w:rPr>
      </w:pPr>
    </w:p>
    <w:p w14:paraId="57339774" w14:textId="77777777" w:rsidR="00C77AE0" w:rsidRDefault="00C77AE0" w:rsidP="00C77AE0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b/>
          <w:color w:val="FF0000"/>
          <w:sz w:val="22"/>
          <w:szCs w:val="22"/>
          <w:lang w:val="pl-PL"/>
        </w:rPr>
      </w:pPr>
      <w:r>
        <w:rPr>
          <w:rFonts w:ascii="Calibri" w:hAnsi="Calibri" w:cs="Calibri"/>
          <w:b/>
          <w:color w:val="FF0000"/>
          <w:sz w:val="22"/>
          <w:szCs w:val="22"/>
          <w:u w:val="single"/>
          <w:lang w:val="pl-PL"/>
        </w:rPr>
        <w:t>ZAŁĄCZNIKI DO WNIOSKU</w:t>
      </w:r>
      <w:r>
        <w:rPr>
          <w:rFonts w:ascii="Calibri" w:hAnsi="Calibri" w:cs="Calibri"/>
          <w:b/>
          <w:color w:val="FF0000"/>
          <w:sz w:val="22"/>
          <w:szCs w:val="22"/>
          <w:lang w:val="pl-PL"/>
        </w:rPr>
        <w:t>:</w:t>
      </w:r>
    </w:p>
    <w:p w14:paraId="6BC37284" w14:textId="77777777" w:rsidR="009418A3" w:rsidRDefault="009418A3" w:rsidP="00C77AE0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</w:rPr>
      </w:pPr>
    </w:p>
    <w:p w14:paraId="7146134E" w14:textId="77777777" w:rsidR="00C77AE0" w:rsidRPr="00ED1C72" w:rsidRDefault="00C77AE0" w:rsidP="00C77AE0">
      <w:pPr>
        <w:pStyle w:val="Akapitzlist"/>
        <w:numPr>
          <w:ilvl w:val="0"/>
          <w:numId w:val="11"/>
        </w:numPr>
        <w:tabs>
          <w:tab w:val="clear" w:pos="1080"/>
        </w:tabs>
        <w:ind w:left="709"/>
        <w:jc w:val="both"/>
        <w:rPr>
          <w:rFonts w:ascii="Calibri" w:hAnsi="Calibri"/>
          <w:sz w:val="22"/>
          <w:szCs w:val="22"/>
        </w:rPr>
      </w:pPr>
      <w:r w:rsidRPr="00ED1C72">
        <w:rPr>
          <w:rFonts w:ascii="Calibri" w:hAnsi="Calibri"/>
          <w:sz w:val="22"/>
          <w:szCs w:val="22"/>
        </w:rPr>
        <w:t xml:space="preserve">Oświadczenia wnioskodawcy na formularzach stanowiących: </w:t>
      </w:r>
      <w:r w:rsidRPr="00DD11DA">
        <w:rPr>
          <w:rFonts w:ascii="Calibri" w:hAnsi="Calibri"/>
          <w:b/>
          <w:bCs/>
          <w:sz w:val="22"/>
          <w:szCs w:val="22"/>
        </w:rPr>
        <w:t>załącznik nr 1,  załącznik nr 2,  załącznik                   nr 3, załącznik nr 4 do wniosku.</w:t>
      </w:r>
    </w:p>
    <w:p w14:paraId="285F9332" w14:textId="77777777" w:rsidR="00C77AE0" w:rsidRPr="00E5566C" w:rsidRDefault="00C77AE0" w:rsidP="00C77AE0">
      <w:pPr>
        <w:widowControl/>
        <w:numPr>
          <w:ilvl w:val="0"/>
          <w:numId w:val="11"/>
        </w:numPr>
        <w:tabs>
          <w:tab w:val="clear" w:pos="1080"/>
          <w:tab w:val="num" w:pos="851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Informacja o wpisie do Centralnej Ewidencji i Informacji o Działalności Gospodarczej,  (w przypadku osób fizycznych i wspólników spółki cywilnej) lub aktualny odpis z Krajowego Rejestru Sądowego (w przypadku pozostałych podmiotów gospodarczych)</w:t>
      </w:r>
      <w:ins w:id="5" w:author="Joanna Turlej" w:date="2026-01-11T12:40:00Z" w16du:dateUtc="2026-01-11T11:40:00Z">
        <w:r>
          <w:rPr>
            <w:rFonts w:ascii="Calibri" w:hAnsi="Calibri" w:cs="Calibri"/>
            <w:sz w:val="22"/>
            <w:szCs w:val="22"/>
          </w:rPr>
          <w:t>,</w:t>
        </w:r>
      </w:ins>
      <w:r>
        <w:rPr>
          <w:rFonts w:ascii="Calibri" w:hAnsi="Calibri" w:cs="Calibri"/>
          <w:sz w:val="22"/>
          <w:szCs w:val="22"/>
        </w:rPr>
        <w:t xml:space="preserve"> w przypadku spółki cywilnej - dodatkowo umowa spółki cywilnej.</w:t>
      </w:r>
    </w:p>
    <w:p w14:paraId="759EA261" w14:textId="77777777" w:rsidR="00C77AE0" w:rsidRDefault="00C77AE0" w:rsidP="00C77AE0">
      <w:pPr>
        <w:widowControl/>
        <w:numPr>
          <w:ilvl w:val="0"/>
          <w:numId w:val="11"/>
        </w:numPr>
        <w:tabs>
          <w:tab w:val="clear" w:pos="1080"/>
          <w:tab w:val="num" w:pos="851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Kserokopia uchwały w sprawie powołania jednostki oraz Statutu (w przypadku jednostek podległych gminie lub powiatowi).</w:t>
      </w:r>
    </w:p>
    <w:p w14:paraId="61C84C70" w14:textId="09B6F3C4" w:rsidR="00C77AE0" w:rsidRDefault="00C77AE0" w:rsidP="00C77AE0">
      <w:pPr>
        <w:widowControl/>
        <w:numPr>
          <w:ilvl w:val="0"/>
          <w:numId w:val="11"/>
        </w:numPr>
        <w:tabs>
          <w:tab w:val="clear" w:pos="1080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</w:t>
      </w:r>
      <w:ins w:id="6" w:author="Joanna Turlej" w:date="2026-01-11T12:40:00Z" w16du:dateUtc="2026-01-11T11:40:00Z">
        <w:r>
          <w:rPr>
            <w:rFonts w:ascii="Calibri" w:hAnsi="Calibri" w:cs="Calibri"/>
            <w:sz w:val="22"/>
            <w:szCs w:val="22"/>
          </w:rPr>
          <w:t>,</w:t>
        </w:r>
      </w:ins>
      <w:r>
        <w:rPr>
          <w:rFonts w:ascii="Calibri" w:hAnsi="Calibri" w:cs="Calibri"/>
          <w:sz w:val="22"/>
          <w:szCs w:val="22"/>
        </w:rPr>
        <w:t xml:space="preserve"> gdy miejsce wykonywania pracy przez skierowanego bezrobotnego nie jest wskazane</w:t>
      </w:r>
      <w:r w:rsidR="00DD11DA">
        <w:rPr>
          <w:rFonts w:ascii="Calibri" w:hAnsi="Calibri" w:cs="Calibri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>w dokumencie poświadczającym formę prawną należy załączyć inny dokument (np. umowa najmu, dzierżawy).</w:t>
      </w:r>
    </w:p>
    <w:p w14:paraId="5C293F6D" w14:textId="6D566E27" w:rsidR="00C77AE0" w:rsidRDefault="00C77AE0" w:rsidP="00C77AE0">
      <w:pPr>
        <w:widowControl/>
        <w:numPr>
          <w:ilvl w:val="0"/>
          <w:numId w:val="11"/>
        </w:numPr>
        <w:tabs>
          <w:tab w:val="clear" w:pos="1080"/>
          <w:tab w:val="num" w:pos="851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Pełnomocnictwo do reprezentowania Wnioskodawcy udzielone przez osoby uprawnione (nie jest wymagane jeżeli osoba/osoby podpisująca/ce wniosek i umowę jest/są upoważniona/ne</w:t>
      </w:r>
      <w:r w:rsidR="00DD11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 reprezentowania Wnioskodawcy w dokumencie rejestracyjnym, który został przedłożony).</w:t>
      </w:r>
    </w:p>
    <w:p w14:paraId="3573112A" w14:textId="77777777" w:rsidR="00C77AE0" w:rsidRDefault="00C77AE0" w:rsidP="00C77AE0">
      <w:pPr>
        <w:widowControl/>
        <w:numPr>
          <w:ilvl w:val="0"/>
          <w:numId w:val="11"/>
        </w:numPr>
        <w:tabs>
          <w:tab w:val="clear" w:pos="1080"/>
          <w:tab w:val="num" w:pos="720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identyfikacyjny nadany w krajowym rejestrze podmiotów gospodarki narodowej REGON.</w:t>
      </w:r>
    </w:p>
    <w:p w14:paraId="1A66468F" w14:textId="77777777" w:rsidR="00C77AE0" w:rsidRDefault="00C77AE0" w:rsidP="00C77AE0">
      <w:pPr>
        <w:widowControl/>
        <w:numPr>
          <w:ilvl w:val="0"/>
          <w:numId w:val="11"/>
        </w:numPr>
        <w:tabs>
          <w:tab w:val="clear" w:pos="1080"/>
          <w:tab w:val="num" w:pos="851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 ZUS DRA z ostatniego miesiąca poprzedzającego dzień złożenia wniosku.</w:t>
      </w:r>
    </w:p>
    <w:p w14:paraId="60ADAEAB" w14:textId="77777777" w:rsidR="00C77AE0" w:rsidRDefault="00C77AE0" w:rsidP="00C77AE0">
      <w:pPr>
        <w:numPr>
          <w:ilvl w:val="0"/>
          <w:numId w:val="11"/>
        </w:numPr>
        <w:tabs>
          <w:tab w:val="clear" w:pos="1080"/>
        </w:tabs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Zgłoszenie krajowej oferty pracy.</w:t>
      </w:r>
    </w:p>
    <w:p w14:paraId="0212C458" w14:textId="77777777" w:rsidR="00C77AE0" w:rsidRDefault="00C77AE0" w:rsidP="00C77AE0">
      <w:pPr>
        <w:numPr>
          <w:ilvl w:val="0"/>
          <w:numId w:val="11"/>
        </w:numPr>
        <w:tabs>
          <w:tab w:val="clear" w:pos="1080"/>
          <w:tab w:val="num" w:pos="851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przypadku, gdy Wnioskodawcą jest rolnik – dokument potwierdzający fakt posiadania gospodarstwa rolnego (decyzja – nakaz płatniczy podatku rolnego lub zaświadczenie z właściwego urzędu gminy),                          a w przypadku rolników prowadzących dział specjalny w produkcji rolnej – zaświadczenie wydane przez Naczelnika Urzędu Skarbowego o prowadzeniu działów specjalnych produkcji rolnej.</w:t>
      </w:r>
    </w:p>
    <w:p w14:paraId="25031EDD" w14:textId="16D949A0" w:rsidR="00C77AE0" w:rsidRPr="00E5566C" w:rsidRDefault="00C77AE0" w:rsidP="00C77AE0">
      <w:pPr>
        <w:pStyle w:val="Akapitzlist"/>
        <w:numPr>
          <w:ilvl w:val="0"/>
          <w:numId w:val="11"/>
        </w:numPr>
        <w:tabs>
          <w:tab w:val="clear" w:pos="1080"/>
          <w:tab w:val="num" w:pos="720"/>
        </w:tabs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E5566C">
        <w:rPr>
          <w:rFonts w:ascii="Calibri" w:hAnsi="Calibri" w:cs="Calibri"/>
          <w:sz w:val="22"/>
          <w:szCs w:val="22"/>
        </w:rPr>
        <w:t>lauzul</w:t>
      </w:r>
      <w:r>
        <w:rPr>
          <w:rFonts w:ascii="Calibri" w:hAnsi="Calibri" w:cs="Calibri"/>
          <w:sz w:val="22"/>
          <w:szCs w:val="22"/>
        </w:rPr>
        <w:t>a</w:t>
      </w:r>
      <w:r w:rsidRPr="00E5566C">
        <w:rPr>
          <w:rFonts w:ascii="Calibri" w:hAnsi="Calibri" w:cs="Calibri"/>
          <w:sz w:val="22"/>
          <w:szCs w:val="22"/>
        </w:rPr>
        <w:t xml:space="preserve"> informacyjn</w:t>
      </w:r>
      <w:r>
        <w:rPr>
          <w:rFonts w:ascii="Calibri" w:hAnsi="Calibri" w:cs="Calibri"/>
          <w:sz w:val="22"/>
          <w:szCs w:val="22"/>
        </w:rPr>
        <w:t>a</w:t>
      </w:r>
      <w:r w:rsidRPr="00E5566C">
        <w:rPr>
          <w:rFonts w:ascii="Calibri" w:hAnsi="Calibri" w:cs="Calibri"/>
          <w:sz w:val="22"/>
          <w:szCs w:val="22"/>
        </w:rPr>
        <w:t xml:space="preserve"> dla przedsiębiorców, innych podmiotów, korzystających z form pomocy określonych w ustawie </w:t>
      </w:r>
      <w:r w:rsidR="00904842">
        <w:rPr>
          <w:rFonts w:ascii="Calibri" w:hAnsi="Calibri" w:cs="Calibri"/>
          <w:sz w:val="22"/>
          <w:szCs w:val="22"/>
        </w:rPr>
        <w:t>rynku pracy i służbach zatrudnienia</w:t>
      </w:r>
      <w:r w:rsidRPr="00E5566C">
        <w:rPr>
          <w:rFonts w:ascii="Calibri" w:hAnsi="Calibri" w:cs="Calibri"/>
          <w:sz w:val="22"/>
          <w:szCs w:val="22"/>
        </w:rPr>
        <w:t xml:space="preserve"> w zakresie przetwarzania danych osobowych.</w:t>
      </w:r>
    </w:p>
    <w:p w14:paraId="1600CBA0" w14:textId="77777777" w:rsidR="00680F07" w:rsidRPr="0003618A" w:rsidRDefault="00680F07" w:rsidP="0003618A">
      <w:pPr>
        <w:jc w:val="both"/>
        <w:rPr>
          <w:rFonts w:ascii="Calibri" w:hAnsi="Calibri" w:cs="Calibri"/>
          <w:sz w:val="20"/>
        </w:rPr>
      </w:pPr>
    </w:p>
    <w:p w14:paraId="37907D89" w14:textId="1737E90D" w:rsidR="00680F07" w:rsidRDefault="00663F2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63F24">
        <w:rPr>
          <w:rFonts w:ascii="Calibri" w:hAnsi="Calibri" w:cs="Calibri"/>
          <w:b/>
          <w:sz w:val="22"/>
          <w:szCs w:val="22"/>
          <w:u w:val="single"/>
        </w:rPr>
        <w:t>W przypadku wnioskodawcy, który podlega przepisom o pomocy publicznej</w:t>
      </w:r>
      <w:r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3D2CC464" w14:textId="77777777" w:rsidR="00680F07" w:rsidRPr="0003618A" w:rsidRDefault="00680F07">
      <w:pPr>
        <w:jc w:val="both"/>
        <w:rPr>
          <w:rFonts w:ascii="Calibri" w:hAnsi="Calibri" w:cs="Calibri"/>
          <w:b/>
          <w:sz w:val="10"/>
          <w:szCs w:val="10"/>
          <w:u w:val="single"/>
        </w:rPr>
      </w:pPr>
    </w:p>
    <w:p w14:paraId="7976FF13" w14:textId="7386C517" w:rsidR="00680F07" w:rsidRPr="009418A3" w:rsidRDefault="00680F07" w:rsidP="00C77AE0">
      <w:pPr>
        <w:widowControl/>
        <w:numPr>
          <w:ilvl w:val="0"/>
          <w:numId w:val="11"/>
        </w:numPr>
        <w:tabs>
          <w:tab w:val="clear" w:pos="1080"/>
          <w:tab w:val="num" w:pos="851"/>
        </w:tabs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Formularz informacji przedstawianych przy ubieganiu się o pomoc de minimis</w:t>
      </w:r>
      <w:r w:rsidRPr="009418A3">
        <w:rPr>
          <w:sz w:val="22"/>
          <w:szCs w:val="22"/>
        </w:rPr>
        <w:t xml:space="preserve"> </w:t>
      </w:r>
      <w:r w:rsidRPr="009418A3">
        <w:rPr>
          <w:rFonts w:ascii="Calibri" w:hAnsi="Calibri" w:cs="Calibri"/>
          <w:sz w:val="22"/>
          <w:szCs w:val="22"/>
        </w:rPr>
        <w:t xml:space="preserve">stanowiący załącznik </w:t>
      </w:r>
      <w:r w:rsidR="003149DF" w:rsidRPr="009418A3">
        <w:rPr>
          <w:rFonts w:ascii="Calibri" w:hAnsi="Calibri" w:cs="Calibri"/>
          <w:sz w:val="22"/>
          <w:szCs w:val="22"/>
        </w:rPr>
        <w:t xml:space="preserve">nr 1 </w:t>
      </w:r>
      <w:r w:rsidR="007359C9" w:rsidRPr="009418A3">
        <w:rPr>
          <w:rFonts w:ascii="Calibri" w:hAnsi="Calibri" w:cs="Calibri"/>
          <w:sz w:val="22"/>
          <w:szCs w:val="22"/>
        </w:rPr>
        <w:t xml:space="preserve">                                            </w:t>
      </w:r>
      <w:r w:rsidRPr="009418A3">
        <w:rPr>
          <w:rFonts w:ascii="Calibri" w:hAnsi="Calibri" w:cs="Calibri"/>
          <w:sz w:val="22"/>
          <w:szCs w:val="22"/>
        </w:rPr>
        <w:t xml:space="preserve">do Rozporządzenia Rady Ministrów z dnia 29 marca 2010 r. w sprawie zakresu informacji przedstawianych przez podmiot ubiegający się o pomoc de minimis </w:t>
      </w:r>
      <w:r w:rsidRPr="009418A3">
        <w:rPr>
          <w:rFonts w:ascii="Calibri" w:hAnsi="Calibri" w:cs="Calibri"/>
          <w:iCs/>
          <w:sz w:val="22"/>
          <w:szCs w:val="22"/>
        </w:rPr>
        <w:t>(tekst jednolity Dz. U. z 2024r. poz. 40</w:t>
      </w:r>
      <w:r w:rsidRPr="009418A3">
        <w:rPr>
          <w:rFonts w:ascii="Calibri" w:hAnsi="Calibri" w:cs="Calibri"/>
          <w:sz w:val="22"/>
          <w:szCs w:val="22"/>
          <w:lang w:val="fr-FR"/>
        </w:rPr>
        <w:t xml:space="preserve"> z późn.zm</w:t>
      </w:r>
      <w:r w:rsidRPr="009418A3">
        <w:rPr>
          <w:rFonts w:ascii="Calibri" w:hAnsi="Calibri" w:cs="Calibri"/>
          <w:sz w:val="22"/>
          <w:szCs w:val="22"/>
        </w:rPr>
        <w:t>.</w:t>
      </w:r>
      <w:r w:rsidRPr="009418A3">
        <w:rPr>
          <w:rFonts w:ascii="Calibri" w:hAnsi="Calibri" w:cs="Calibri"/>
          <w:iCs/>
          <w:sz w:val="22"/>
          <w:szCs w:val="22"/>
        </w:rPr>
        <w:t>)</w:t>
      </w:r>
      <w:r w:rsidR="004242ED" w:rsidRPr="009418A3">
        <w:rPr>
          <w:rFonts w:ascii="Calibri" w:hAnsi="Calibri" w:cs="Calibri"/>
          <w:iCs/>
          <w:sz w:val="22"/>
          <w:szCs w:val="22"/>
        </w:rPr>
        <w:t>.</w:t>
      </w:r>
      <w:r w:rsidRPr="009418A3">
        <w:rPr>
          <w:rFonts w:ascii="Calibri" w:hAnsi="Calibri" w:cs="Calibri"/>
          <w:sz w:val="22"/>
          <w:szCs w:val="22"/>
        </w:rPr>
        <w:t xml:space="preserve"> </w:t>
      </w:r>
    </w:p>
    <w:p w14:paraId="6524786E" w14:textId="77777777" w:rsidR="00680F07" w:rsidRPr="009418A3" w:rsidRDefault="00680F07">
      <w:pPr>
        <w:widowControl/>
        <w:ind w:left="1134" w:hanging="414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eastAsia="Calibri" w:hAnsi="Calibri" w:cs="Calibri"/>
          <w:sz w:val="22"/>
          <w:szCs w:val="22"/>
        </w:rPr>
        <w:t xml:space="preserve">  </w:t>
      </w:r>
      <w:r w:rsidRPr="009418A3">
        <w:rPr>
          <w:rFonts w:ascii="Calibri" w:hAnsi="Calibri" w:cs="Calibri"/>
          <w:sz w:val="22"/>
          <w:szCs w:val="22"/>
        </w:rPr>
        <w:t xml:space="preserve">lub </w:t>
      </w:r>
    </w:p>
    <w:p w14:paraId="04B976C2" w14:textId="4C80BA4C" w:rsidR="004242ED" w:rsidRPr="009418A3" w:rsidRDefault="004242ED" w:rsidP="00C77AE0">
      <w:pPr>
        <w:pStyle w:val="Akapitzlist"/>
        <w:widowControl/>
        <w:numPr>
          <w:ilvl w:val="0"/>
          <w:numId w:val="22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Formularz informacji przedstawianych przy ubieganiu się o pomoc de minimis w rolnictwie lub rybołówstwie stanowiący załącznik</w:t>
      </w:r>
      <w:r w:rsidR="007359C9" w:rsidRPr="009418A3">
        <w:rPr>
          <w:rFonts w:ascii="Calibri" w:hAnsi="Calibri" w:cs="Calibri"/>
          <w:sz w:val="22"/>
          <w:szCs w:val="22"/>
        </w:rPr>
        <w:t xml:space="preserve"> </w:t>
      </w:r>
      <w:r w:rsidRPr="009418A3">
        <w:rPr>
          <w:rFonts w:ascii="Calibri" w:hAnsi="Calibri" w:cs="Calibri"/>
          <w:sz w:val="22"/>
          <w:szCs w:val="22"/>
        </w:rPr>
        <w:t xml:space="preserve"> do Rozporządzenia Rady Ministrów z dnia 8 grudnia 2025 r. w sprawie informacji składanych przez podmioty ubiegające się o pomoc de minimis w rolnictwie lub rybołówstwie (Dz. U. 2025 poz. 1752).</w:t>
      </w:r>
    </w:p>
    <w:p w14:paraId="4EDAB9DA" w14:textId="0D808B9F" w:rsidR="003149DF" w:rsidRPr="009418A3" w:rsidRDefault="00663F24" w:rsidP="004658DA">
      <w:pPr>
        <w:widowControl/>
        <w:ind w:left="1134" w:hanging="283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l</w:t>
      </w:r>
      <w:r w:rsidR="003149DF" w:rsidRPr="009418A3">
        <w:rPr>
          <w:rFonts w:ascii="Calibri" w:hAnsi="Calibri" w:cs="Calibri"/>
          <w:sz w:val="22"/>
          <w:szCs w:val="22"/>
        </w:rPr>
        <w:t>ub</w:t>
      </w:r>
    </w:p>
    <w:p w14:paraId="19DEFE22" w14:textId="366E83E0" w:rsidR="003149DF" w:rsidRPr="009418A3" w:rsidRDefault="003149DF" w:rsidP="00C77AE0">
      <w:pPr>
        <w:widowControl/>
        <w:numPr>
          <w:ilvl w:val="0"/>
          <w:numId w:val="23"/>
        </w:numPr>
        <w:tabs>
          <w:tab w:val="clear" w:pos="1080"/>
        </w:tabs>
        <w:ind w:left="709"/>
        <w:jc w:val="both"/>
        <w:rPr>
          <w:rFonts w:ascii="Calibri" w:eastAsia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Formularz informacji przedstawianych przy ubieganiu się o pomoc de minimis</w:t>
      </w:r>
      <w:r w:rsidRPr="009418A3">
        <w:rPr>
          <w:sz w:val="22"/>
          <w:szCs w:val="22"/>
        </w:rPr>
        <w:t xml:space="preserve"> przez przedsiębiorcę wykonującego usługę świadczoną w ogólnym interesie gospodarczym, </w:t>
      </w:r>
      <w:r w:rsidRPr="009418A3">
        <w:rPr>
          <w:rFonts w:ascii="Calibri" w:hAnsi="Calibri" w:cs="Calibri"/>
          <w:sz w:val="22"/>
          <w:szCs w:val="22"/>
        </w:rPr>
        <w:t xml:space="preserve">stanowiący załącznik nr 2 do Rozporządzenia Rady Ministrów z dnia 29 marca 2010 r. w sprawie zakresu informacji przedstawianych przez podmiot ubiegający się o pomoc de minimis </w:t>
      </w:r>
      <w:r w:rsidRPr="009418A3">
        <w:rPr>
          <w:rFonts w:ascii="Calibri" w:hAnsi="Calibri" w:cs="Calibri"/>
          <w:iCs/>
          <w:sz w:val="22"/>
          <w:szCs w:val="22"/>
        </w:rPr>
        <w:t>(tekst jednolity Dz. U. z 2024r. poz. 40</w:t>
      </w:r>
      <w:r w:rsidRPr="009418A3">
        <w:rPr>
          <w:rFonts w:ascii="Calibri" w:hAnsi="Calibri" w:cs="Calibri"/>
          <w:sz w:val="22"/>
          <w:szCs w:val="22"/>
          <w:lang w:val="fr-FR"/>
        </w:rPr>
        <w:t xml:space="preserve"> z późn.zm</w:t>
      </w:r>
      <w:r w:rsidRPr="009418A3">
        <w:rPr>
          <w:rFonts w:ascii="Calibri" w:hAnsi="Calibri" w:cs="Calibri"/>
          <w:sz w:val="22"/>
          <w:szCs w:val="22"/>
        </w:rPr>
        <w:t>.</w:t>
      </w:r>
      <w:r w:rsidRPr="009418A3">
        <w:rPr>
          <w:rFonts w:ascii="Calibri" w:hAnsi="Calibri" w:cs="Calibri"/>
          <w:iCs/>
          <w:sz w:val="22"/>
          <w:szCs w:val="22"/>
        </w:rPr>
        <w:t>)</w:t>
      </w:r>
      <w:r w:rsidR="004242ED" w:rsidRPr="009418A3">
        <w:rPr>
          <w:rFonts w:ascii="Calibri" w:hAnsi="Calibri" w:cs="Calibri"/>
          <w:iCs/>
          <w:sz w:val="22"/>
          <w:szCs w:val="22"/>
        </w:rPr>
        <w:t>.</w:t>
      </w:r>
      <w:r w:rsidRPr="009418A3">
        <w:rPr>
          <w:rFonts w:ascii="Calibri" w:hAnsi="Calibri" w:cs="Calibri"/>
          <w:sz w:val="22"/>
          <w:szCs w:val="22"/>
        </w:rPr>
        <w:t xml:space="preserve"> </w:t>
      </w:r>
    </w:p>
    <w:p w14:paraId="4C48DE23" w14:textId="77777777" w:rsidR="002B4969" w:rsidRPr="0003618A" w:rsidRDefault="002B4969" w:rsidP="004242ED">
      <w:pPr>
        <w:widowControl/>
        <w:jc w:val="both"/>
        <w:rPr>
          <w:rFonts w:ascii="Calibri" w:hAnsi="Calibri" w:cs="Calibri"/>
          <w:sz w:val="20"/>
        </w:rPr>
      </w:pPr>
    </w:p>
    <w:p w14:paraId="32CA682C" w14:textId="77777777" w:rsidR="00680F07" w:rsidRDefault="00680F07">
      <w:pPr>
        <w:widowControl/>
        <w:ind w:left="1134" w:hanging="567"/>
        <w:jc w:val="both"/>
        <w:rPr>
          <w:rFonts w:ascii="Calibri" w:hAnsi="Calibri" w:cs="Calibri"/>
          <w:sz w:val="22"/>
          <w:szCs w:val="22"/>
        </w:rPr>
      </w:pPr>
    </w:p>
    <w:p w14:paraId="1A0B39FA" w14:textId="77777777" w:rsidR="00680F07" w:rsidRDefault="00680F07">
      <w:pPr>
        <w:widowControl/>
        <w:ind w:left="720"/>
        <w:jc w:val="center"/>
        <w:rPr>
          <w:b/>
          <w:sz w:val="28"/>
          <w:szCs w:val="28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WSZYSTKIE KSEROKOPIE WYMAGANYCH ZAŁĄCZNIKÓW </w:t>
      </w:r>
      <w:r>
        <w:rPr>
          <w:rFonts w:ascii="Calibri" w:hAnsi="Calibri" w:cs="Calibri"/>
          <w:b/>
          <w:color w:val="FF0000"/>
          <w:sz w:val="22"/>
          <w:szCs w:val="22"/>
        </w:rPr>
        <w:br/>
        <w:t>MUSZĄ BYĆ POŚWIADCZONE ZA ZGODNOŚĆ Z ORYGINAŁEM PRZEZ WNIOSKODAWCĘ !!!</w:t>
      </w:r>
    </w:p>
    <w:p w14:paraId="3BBBE511" w14:textId="77777777" w:rsidR="00680F07" w:rsidRPr="003E52DE" w:rsidRDefault="00680F07">
      <w:pPr>
        <w:widowControl/>
        <w:ind w:left="720"/>
        <w:jc w:val="center"/>
        <w:rPr>
          <w:b/>
          <w:sz w:val="22"/>
          <w:szCs w:val="22"/>
        </w:rPr>
      </w:pPr>
    </w:p>
    <w:p w14:paraId="798A33D7" w14:textId="77777777" w:rsidR="0003618A" w:rsidRDefault="0003618A" w:rsidP="00904842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b/>
          <w:color w:val="FF0000"/>
          <w:sz w:val="32"/>
          <w:szCs w:val="32"/>
          <w:lang w:val="pl-PL"/>
        </w:rPr>
      </w:pPr>
    </w:p>
    <w:p w14:paraId="324F8E53" w14:textId="04422B77" w:rsidR="00680F07" w:rsidRDefault="00680F07">
      <w:pPr>
        <w:pStyle w:val="Domy"/>
        <w:tabs>
          <w:tab w:val="center" w:pos="1418"/>
          <w:tab w:val="center" w:pos="8505"/>
        </w:tabs>
        <w:jc w:val="center"/>
        <w:rPr>
          <w:rFonts w:ascii="Calibri" w:hAnsi="Calibri" w:cs="Calibri"/>
          <w:b/>
          <w:color w:val="FF0000"/>
          <w:sz w:val="22"/>
          <w:szCs w:val="22"/>
          <w:lang w:val="pl-PL"/>
        </w:rPr>
      </w:pPr>
      <w:r>
        <w:rPr>
          <w:rFonts w:ascii="Calibri" w:hAnsi="Calibri" w:cs="Calibri"/>
          <w:b/>
          <w:color w:val="FF0000"/>
          <w:sz w:val="32"/>
          <w:szCs w:val="32"/>
          <w:lang w:val="pl-PL"/>
        </w:rPr>
        <w:t>UWAGA!</w:t>
      </w:r>
    </w:p>
    <w:p w14:paraId="3113D521" w14:textId="77777777" w:rsidR="00680F07" w:rsidRDefault="00680F07">
      <w:pPr>
        <w:pStyle w:val="Domy"/>
        <w:tabs>
          <w:tab w:val="center" w:pos="1418"/>
          <w:tab w:val="center" w:pos="8505"/>
        </w:tabs>
        <w:jc w:val="center"/>
        <w:rPr>
          <w:rFonts w:ascii="Calibri" w:hAnsi="Calibri" w:cs="Calibri"/>
          <w:b/>
          <w:color w:val="FF0000"/>
          <w:sz w:val="22"/>
          <w:szCs w:val="22"/>
          <w:lang w:val="pl-PL"/>
        </w:rPr>
      </w:pPr>
    </w:p>
    <w:p w14:paraId="60E417B2" w14:textId="4D16D633" w:rsidR="00680F07" w:rsidRPr="007206A6" w:rsidRDefault="00680F07" w:rsidP="00DD11DA">
      <w:pPr>
        <w:pStyle w:val="Domy"/>
        <w:numPr>
          <w:ilvl w:val="2"/>
          <w:numId w:val="10"/>
        </w:numPr>
        <w:tabs>
          <w:tab w:val="center" w:pos="851"/>
          <w:tab w:val="center" w:pos="8505"/>
        </w:tabs>
        <w:spacing w:line="360" w:lineRule="auto"/>
        <w:ind w:left="567" w:hanging="283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7206A6">
        <w:rPr>
          <w:rFonts w:ascii="Calibri" w:hAnsi="Calibri" w:cs="Calibri"/>
          <w:sz w:val="22"/>
          <w:szCs w:val="22"/>
          <w:lang w:val="pl-PL"/>
        </w:rPr>
        <w:t xml:space="preserve">Powiatowy Urząd Pracy w Inowrocławiu przeanalizuje wniosek w ciągu 30 dni od dnia jego złożenia wraz  </w:t>
      </w:r>
      <w:r w:rsidR="00DD11DA">
        <w:rPr>
          <w:rFonts w:ascii="Calibri" w:hAnsi="Calibri" w:cs="Calibri"/>
          <w:sz w:val="22"/>
          <w:szCs w:val="22"/>
          <w:lang w:val="pl-PL"/>
        </w:rPr>
        <w:t xml:space="preserve">                        </w:t>
      </w:r>
      <w:r w:rsidRPr="007206A6">
        <w:rPr>
          <w:rFonts w:ascii="Calibri" w:hAnsi="Calibri" w:cs="Calibri"/>
          <w:sz w:val="22"/>
          <w:szCs w:val="22"/>
          <w:lang w:val="pl-PL"/>
        </w:rPr>
        <w:t>z kompletem dokumentów.</w:t>
      </w:r>
    </w:p>
    <w:p w14:paraId="296DF729" w14:textId="60C9B820" w:rsidR="00680F07" w:rsidRPr="007206A6" w:rsidRDefault="00680F07" w:rsidP="00DD11DA">
      <w:pPr>
        <w:pStyle w:val="Domy"/>
        <w:numPr>
          <w:ilvl w:val="2"/>
          <w:numId w:val="10"/>
        </w:numPr>
        <w:tabs>
          <w:tab w:val="left" w:pos="851"/>
          <w:tab w:val="center" w:pos="1418"/>
          <w:tab w:val="center" w:pos="8505"/>
        </w:tabs>
        <w:spacing w:line="360" w:lineRule="auto"/>
        <w:ind w:left="567" w:hanging="283"/>
        <w:jc w:val="both"/>
        <w:rPr>
          <w:rFonts w:ascii="Calibri" w:hAnsi="Calibri" w:cs="Calibri"/>
          <w:sz w:val="22"/>
          <w:szCs w:val="22"/>
          <w:lang w:val="pl-PL"/>
        </w:rPr>
      </w:pPr>
      <w:r w:rsidRPr="007206A6">
        <w:rPr>
          <w:rFonts w:ascii="Calibri" w:hAnsi="Calibri" w:cs="Calibri"/>
          <w:sz w:val="22"/>
          <w:szCs w:val="22"/>
          <w:lang w:val="pl-PL"/>
        </w:rPr>
        <w:t>W przypadku, gdy wniosek jest niekompletny, Powiatowy Urząd Pracy</w:t>
      </w:r>
      <w:r w:rsidR="009C3E58" w:rsidRPr="007206A6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7206A6">
        <w:rPr>
          <w:rFonts w:ascii="Calibri" w:hAnsi="Calibri" w:cs="Calibri"/>
          <w:sz w:val="22"/>
          <w:szCs w:val="22"/>
          <w:lang w:val="pl-PL"/>
        </w:rPr>
        <w:t>w Inowrocławiu wyznaczy Wnioskodawcy 7-dniowy termin na uzupełnienie. Wniosek nieuzupełniony w terminie pozostawia się bez rozpoznania.</w:t>
      </w:r>
      <w:r w:rsidR="009C3E58" w:rsidRPr="007206A6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785484D6" w14:textId="0CF9DA19" w:rsidR="005E6E16" w:rsidRDefault="005E6E16" w:rsidP="00467C3B">
      <w:pPr>
        <w:pStyle w:val="Domy"/>
        <w:tabs>
          <w:tab w:val="center" w:pos="1418"/>
          <w:tab w:val="center" w:pos="8505"/>
        </w:tabs>
        <w:spacing w:line="360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CFD3166" w14:textId="77777777" w:rsidR="00680F07" w:rsidRDefault="00680F07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251FB517" w14:textId="77777777" w:rsidR="003E52DE" w:rsidRDefault="003E52DE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3E8F6DFE" w14:textId="77777777" w:rsidR="00904842" w:rsidRDefault="00904842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6FFFC02F" w14:textId="77777777" w:rsidR="003E52DE" w:rsidRDefault="003E52DE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085CD12D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dniu …………………………………………..…..………</w:t>
      </w:r>
    </w:p>
    <w:p w14:paraId="6BD16AE2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36E6B8AE" w14:textId="44C33919" w:rsidR="00467C3B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</w:t>
      </w:r>
      <w:r w:rsidR="00E004DD">
        <w:rPr>
          <w:rFonts w:ascii="Calibri" w:eastAsia="Calibri" w:hAnsi="Calibri" w:cs="Calibri"/>
          <w:bCs/>
          <w:sz w:val="22"/>
          <w:szCs w:val="22"/>
        </w:rPr>
        <w:t xml:space="preserve">   </w:t>
      </w:r>
      <w:r w:rsidR="007206A6">
        <w:rPr>
          <w:rFonts w:ascii="Calibri" w:hAnsi="Calibri" w:cs="Calibri"/>
          <w:bCs/>
          <w:sz w:val="22"/>
          <w:szCs w:val="22"/>
        </w:rPr>
        <w:t xml:space="preserve">Wnioskodawca </w:t>
      </w:r>
      <w:r>
        <w:rPr>
          <w:rFonts w:ascii="Calibri" w:hAnsi="Calibri" w:cs="Calibri"/>
          <w:bCs/>
          <w:sz w:val="22"/>
          <w:szCs w:val="22"/>
        </w:rPr>
        <w:t>został powiadomiony</w:t>
      </w:r>
      <w:r w:rsidR="009D0ADB">
        <w:rPr>
          <w:rFonts w:ascii="Calibri" w:hAnsi="Calibri" w:cs="Calibri"/>
          <w:bCs/>
          <w:sz w:val="22"/>
          <w:szCs w:val="22"/>
        </w:rPr>
        <w:t xml:space="preserve"> …………………………</w:t>
      </w:r>
      <w:r w:rsidR="00467C3B">
        <w:rPr>
          <w:rFonts w:ascii="Calibri" w:hAnsi="Calibri" w:cs="Calibri"/>
          <w:bCs/>
          <w:sz w:val="22"/>
          <w:szCs w:val="22"/>
        </w:rPr>
        <w:t>………………</w:t>
      </w:r>
      <w:r w:rsidR="006172FA">
        <w:rPr>
          <w:rFonts w:ascii="Calibri" w:hAnsi="Calibri" w:cs="Calibri"/>
          <w:bCs/>
          <w:sz w:val="22"/>
          <w:szCs w:val="22"/>
        </w:rPr>
        <w:t>…….</w:t>
      </w:r>
      <w:r w:rsidR="00467C3B">
        <w:rPr>
          <w:rFonts w:ascii="Calibri" w:hAnsi="Calibri" w:cs="Calibri"/>
          <w:bCs/>
          <w:sz w:val="22"/>
          <w:szCs w:val="22"/>
        </w:rPr>
        <w:t>….</w:t>
      </w:r>
      <w:r>
        <w:rPr>
          <w:rFonts w:ascii="Calibri" w:hAnsi="Calibri" w:cs="Calibri"/>
          <w:bCs/>
          <w:sz w:val="22"/>
          <w:szCs w:val="22"/>
        </w:rPr>
        <w:t xml:space="preserve"> o konieczności uzupełnienia wniosku</w:t>
      </w:r>
      <w:r w:rsidR="006172FA">
        <w:rPr>
          <w:rFonts w:ascii="Calibri" w:hAnsi="Calibri" w:cs="Calibri"/>
          <w:bCs/>
          <w:sz w:val="22"/>
          <w:szCs w:val="22"/>
        </w:rPr>
        <w:t>.</w:t>
      </w:r>
    </w:p>
    <w:p w14:paraId="5BFE6180" w14:textId="7ACF1086" w:rsidR="00680F07" w:rsidRPr="00467C3B" w:rsidRDefault="00467C3B">
      <w:pPr>
        <w:autoSpaceDE w:val="0"/>
        <w:rPr>
          <w:rFonts w:ascii="Calibri" w:hAnsi="Calibri" w:cs="Calibri"/>
          <w:bCs/>
          <w:sz w:val="16"/>
          <w:szCs w:val="16"/>
        </w:rPr>
      </w:pPr>
      <w:r w:rsidRPr="00467C3B"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              </w:t>
      </w:r>
      <w:r>
        <w:rPr>
          <w:rFonts w:ascii="Calibri" w:hAnsi="Calibri" w:cs="Calibri"/>
          <w:bCs/>
          <w:sz w:val="16"/>
          <w:szCs w:val="16"/>
        </w:rPr>
        <w:t xml:space="preserve">                                </w:t>
      </w:r>
      <w:r w:rsidRPr="00467C3B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 xml:space="preserve">            </w:t>
      </w:r>
      <w:r w:rsidR="006172FA">
        <w:rPr>
          <w:rFonts w:ascii="Calibri" w:hAnsi="Calibri" w:cs="Calibri"/>
          <w:bCs/>
          <w:sz w:val="16"/>
          <w:szCs w:val="16"/>
        </w:rPr>
        <w:t xml:space="preserve">        </w:t>
      </w:r>
      <w:r>
        <w:rPr>
          <w:rFonts w:ascii="Calibri" w:hAnsi="Calibri" w:cs="Calibri"/>
          <w:bCs/>
          <w:sz w:val="16"/>
          <w:szCs w:val="16"/>
        </w:rPr>
        <w:t xml:space="preserve">    </w:t>
      </w:r>
      <w:r w:rsidRPr="00467C3B">
        <w:rPr>
          <w:rFonts w:ascii="Calibri" w:hAnsi="Calibri" w:cs="Calibri"/>
          <w:bCs/>
          <w:sz w:val="16"/>
          <w:szCs w:val="16"/>
        </w:rPr>
        <w:t xml:space="preserve"> (forma kontaktu)</w:t>
      </w:r>
      <w:r w:rsidR="00680F07" w:rsidRPr="00467C3B">
        <w:rPr>
          <w:rFonts w:ascii="Calibri" w:hAnsi="Calibri" w:cs="Calibri"/>
          <w:bCs/>
          <w:sz w:val="16"/>
          <w:szCs w:val="16"/>
        </w:rPr>
        <w:t xml:space="preserve">  </w:t>
      </w:r>
    </w:p>
    <w:p w14:paraId="48EF6003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22433E3D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</w:t>
      </w:r>
      <w:r>
        <w:rPr>
          <w:rFonts w:ascii="Calibri" w:hAnsi="Calibri" w:cs="Calibri"/>
          <w:bCs/>
          <w:sz w:val="22"/>
          <w:szCs w:val="22"/>
        </w:rPr>
        <w:t>Ustalono termin do ……………………………………………….</w:t>
      </w:r>
    </w:p>
    <w:p w14:paraId="08B77A43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01DA167D" w14:textId="0CD8E5CE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Informację</w:t>
      </w:r>
      <w:r w:rsidR="006172FA">
        <w:rPr>
          <w:rFonts w:ascii="Calibri" w:hAnsi="Calibri" w:cs="Calibri"/>
          <w:bCs/>
          <w:sz w:val="22"/>
          <w:szCs w:val="22"/>
        </w:rPr>
        <w:t xml:space="preserve"> telefoniczną</w:t>
      </w:r>
      <w:r>
        <w:rPr>
          <w:rFonts w:ascii="Calibri" w:hAnsi="Calibri" w:cs="Calibri"/>
          <w:bCs/>
          <w:sz w:val="22"/>
          <w:szCs w:val="22"/>
        </w:rPr>
        <w:t xml:space="preserve"> przekazał pracownik PUP</w:t>
      </w:r>
      <w:r w:rsidR="00AD7F60">
        <w:rPr>
          <w:rFonts w:ascii="Calibri" w:hAnsi="Calibri" w:cs="Calibri"/>
          <w:bCs/>
          <w:sz w:val="22"/>
          <w:szCs w:val="22"/>
        </w:rPr>
        <w:t xml:space="preserve"> w Inowrocławiu</w:t>
      </w:r>
    </w:p>
    <w:p w14:paraId="269D6B17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0022153F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…………………………………….…………………….………………….……..……………………….</w:t>
      </w:r>
    </w:p>
    <w:p w14:paraId="3695CBBB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przyjął</w:t>
      </w:r>
    </w:p>
    <w:p w14:paraId="2BB5A778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72E662FC" w14:textId="77777777" w:rsidR="00680F07" w:rsidRDefault="00680F07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………………………………………………………………………………...……………………………</w:t>
      </w:r>
    </w:p>
    <w:p w14:paraId="0B7046D3" w14:textId="77777777" w:rsidR="00680F07" w:rsidRDefault="00680F07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bCs/>
          <w:sz w:val="22"/>
          <w:szCs w:val="22"/>
          <w:lang w:val="pl-PL"/>
        </w:rPr>
      </w:pPr>
    </w:p>
    <w:p w14:paraId="078B99DA" w14:textId="77777777" w:rsidR="008C4189" w:rsidRDefault="008C4189" w:rsidP="008C4189">
      <w:pPr>
        <w:widowControl/>
        <w:pBdr>
          <w:bottom w:val="single" w:sz="12" w:space="1" w:color="auto"/>
        </w:pBdr>
        <w:spacing w:after="120"/>
        <w:jc w:val="both"/>
        <w:rPr>
          <w:rFonts w:ascii="Calibri" w:hAnsi="Calibri" w:cs="Calibri"/>
          <w:sz w:val="20"/>
        </w:rPr>
      </w:pPr>
    </w:p>
    <w:p w14:paraId="285D35F4" w14:textId="77777777" w:rsidR="00680F07" w:rsidRDefault="00680F07" w:rsidP="008C4189">
      <w:pPr>
        <w:pStyle w:val="Domy"/>
        <w:tabs>
          <w:tab w:val="center" w:pos="1418"/>
          <w:tab w:val="center" w:pos="8505"/>
        </w:tabs>
        <w:rPr>
          <w:rFonts w:ascii="Calibri" w:hAnsi="Calibri" w:cs="Calibri"/>
          <w:sz w:val="22"/>
          <w:szCs w:val="22"/>
          <w:lang w:val="pl-PL"/>
        </w:rPr>
      </w:pPr>
    </w:p>
    <w:p w14:paraId="54576A99" w14:textId="77777777" w:rsidR="004242ED" w:rsidRDefault="004242ED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sz w:val="22"/>
          <w:szCs w:val="22"/>
          <w:lang w:val="pl-PL"/>
        </w:rPr>
      </w:pPr>
    </w:p>
    <w:p w14:paraId="1AEB9C32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 dniu …………………………………………..…..………</w:t>
      </w:r>
    </w:p>
    <w:p w14:paraId="5BD3F9BD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2F07FBD7" w14:textId="096F45BE" w:rsidR="0083428C" w:rsidRDefault="00680F07" w:rsidP="006172FA">
      <w:pPr>
        <w:autoSpaceDE w:val="0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            </w:t>
      </w:r>
      <w:r w:rsidR="00E004DD">
        <w:rPr>
          <w:rFonts w:ascii="Calibri" w:hAnsi="Calibri" w:cs="Calibri"/>
          <w:bCs/>
          <w:sz w:val="22"/>
          <w:szCs w:val="22"/>
        </w:rPr>
        <w:t>Wnioskodawca</w:t>
      </w:r>
      <w:r>
        <w:rPr>
          <w:rFonts w:ascii="Calibri" w:hAnsi="Calibri" w:cs="Calibri"/>
          <w:bCs/>
          <w:sz w:val="22"/>
          <w:szCs w:val="22"/>
        </w:rPr>
        <w:t xml:space="preserve"> został powiadomiony </w:t>
      </w:r>
      <w:r w:rsidR="009D0ADB">
        <w:rPr>
          <w:rFonts w:ascii="Calibri" w:hAnsi="Calibri" w:cs="Calibri"/>
          <w:bCs/>
          <w:sz w:val="22"/>
          <w:szCs w:val="22"/>
        </w:rPr>
        <w:t>……………………</w:t>
      </w:r>
      <w:r w:rsidR="0083428C">
        <w:rPr>
          <w:rFonts w:ascii="Calibri" w:hAnsi="Calibri" w:cs="Calibri"/>
          <w:bCs/>
          <w:sz w:val="22"/>
          <w:szCs w:val="22"/>
        </w:rPr>
        <w:t>………………………</w:t>
      </w:r>
      <w:ins w:id="7" w:author="Joanna Turlej" w:date="2026-01-12T09:47:00Z" w16du:dateUtc="2026-01-12T08:47:00Z">
        <w:r w:rsidR="009D0ADB">
          <w:rPr>
            <w:rFonts w:ascii="Calibri" w:hAnsi="Calibri" w:cs="Calibri"/>
            <w:bCs/>
            <w:sz w:val="22"/>
            <w:szCs w:val="22"/>
          </w:rPr>
          <w:t xml:space="preserve"> </w:t>
        </w:r>
      </w:ins>
      <w:r>
        <w:rPr>
          <w:rFonts w:ascii="Calibri" w:hAnsi="Calibri" w:cs="Calibri"/>
          <w:bCs/>
          <w:sz w:val="22"/>
          <w:szCs w:val="22"/>
        </w:rPr>
        <w:t>o pozytywnym rozpatrzeniu ww. wniosku</w:t>
      </w:r>
    </w:p>
    <w:p w14:paraId="64EC9C98" w14:textId="4E447234" w:rsidR="0083428C" w:rsidRPr="00467C3B" w:rsidRDefault="0083428C" w:rsidP="0083428C">
      <w:pPr>
        <w:autoSpaceDE w:val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467C3B">
        <w:rPr>
          <w:rFonts w:ascii="Calibri" w:hAnsi="Calibri" w:cs="Calibri"/>
          <w:bCs/>
          <w:sz w:val="16"/>
          <w:szCs w:val="16"/>
        </w:rPr>
        <w:t xml:space="preserve">(forma kontaktu)  </w:t>
      </w:r>
    </w:p>
    <w:p w14:paraId="05F82E97" w14:textId="00E2977F" w:rsidR="006172FA" w:rsidRPr="00467C3B" w:rsidRDefault="0083428C" w:rsidP="006172FA">
      <w:pPr>
        <w:autoSpaceDE w:val="0"/>
        <w:rPr>
          <w:rFonts w:ascii="Calibri" w:hAnsi="Calibri" w:cs="Calibri"/>
          <w:bCs/>
          <w:sz w:val="16"/>
          <w:szCs w:val="16"/>
        </w:rPr>
      </w:pPr>
      <w:r>
        <w:rPr>
          <w:rFonts w:ascii="Calibri" w:hAnsi="Calibri" w:cs="Calibri"/>
          <w:bCs/>
          <w:sz w:val="22"/>
          <w:szCs w:val="22"/>
        </w:rPr>
        <w:t xml:space="preserve">            </w:t>
      </w:r>
      <w:r w:rsidR="009D0ADB">
        <w:rPr>
          <w:rFonts w:ascii="Calibri" w:hAnsi="Calibri" w:cs="Calibri"/>
          <w:bCs/>
          <w:sz w:val="22"/>
          <w:szCs w:val="22"/>
        </w:rPr>
        <w:t>i zamiarze zawarcia umowy</w:t>
      </w:r>
      <w:r w:rsidR="00680F07">
        <w:rPr>
          <w:rFonts w:ascii="Calibri" w:hAnsi="Calibri" w:cs="Calibri"/>
          <w:bCs/>
          <w:sz w:val="22"/>
          <w:szCs w:val="22"/>
        </w:rPr>
        <w:t>.</w:t>
      </w:r>
      <w:r w:rsidR="006172FA" w:rsidRPr="00467C3B">
        <w:rPr>
          <w:rFonts w:ascii="Calibri" w:hAnsi="Calibri" w:cs="Calibri"/>
          <w:bCs/>
          <w:sz w:val="16"/>
          <w:szCs w:val="16"/>
        </w:rPr>
        <w:t xml:space="preserve">                                                                               </w:t>
      </w:r>
      <w:r w:rsidR="006172FA">
        <w:rPr>
          <w:rFonts w:ascii="Calibri" w:hAnsi="Calibri" w:cs="Calibri"/>
          <w:bCs/>
          <w:sz w:val="16"/>
          <w:szCs w:val="16"/>
        </w:rPr>
        <w:t xml:space="preserve">                                </w:t>
      </w:r>
      <w:r w:rsidR="006172FA" w:rsidRPr="00467C3B">
        <w:rPr>
          <w:rFonts w:ascii="Calibri" w:hAnsi="Calibri" w:cs="Calibri"/>
          <w:bCs/>
          <w:sz w:val="16"/>
          <w:szCs w:val="16"/>
        </w:rPr>
        <w:t xml:space="preserve"> </w:t>
      </w:r>
      <w:r w:rsidR="006172FA">
        <w:rPr>
          <w:rFonts w:ascii="Calibri" w:hAnsi="Calibri" w:cs="Calibri"/>
          <w:bCs/>
          <w:sz w:val="16"/>
          <w:szCs w:val="16"/>
        </w:rPr>
        <w:t xml:space="preserve">                        </w:t>
      </w:r>
      <w:r w:rsidR="006172FA" w:rsidRPr="00467C3B">
        <w:rPr>
          <w:rFonts w:ascii="Calibri" w:hAnsi="Calibri" w:cs="Calibri"/>
          <w:bCs/>
          <w:sz w:val="16"/>
          <w:szCs w:val="16"/>
        </w:rPr>
        <w:t xml:space="preserve"> </w:t>
      </w:r>
    </w:p>
    <w:p w14:paraId="6E209DC0" w14:textId="1D200131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7450C3A3" w14:textId="77777777" w:rsidR="00680F07" w:rsidRDefault="00680F07">
      <w:pPr>
        <w:autoSpaceDE w:val="0"/>
        <w:rPr>
          <w:rFonts w:ascii="Calibri" w:hAnsi="Calibri" w:cs="Calibri"/>
          <w:bCs/>
          <w:sz w:val="22"/>
          <w:szCs w:val="22"/>
        </w:rPr>
      </w:pPr>
    </w:p>
    <w:p w14:paraId="596E2BD7" w14:textId="45482DCB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Informację</w:t>
      </w:r>
      <w:r w:rsidR="0083428C">
        <w:rPr>
          <w:rFonts w:ascii="Calibri" w:hAnsi="Calibri" w:cs="Calibri"/>
          <w:bCs/>
          <w:sz w:val="22"/>
          <w:szCs w:val="22"/>
        </w:rPr>
        <w:t xml:space="preserve"> telefoniczną</w:t>
      </w:r>
      <w:r>
        <w:rPr>
          <w:rFonts w:ascii="Calibri" w:hAnsi="Calibri" w:cs="Calibri"/>
          <w:bCs/>
          <w:sz w:val="22"/>
          <w:szCs w:val="22"/>
        </w:rPr>
        <w:t xml:space="preserve"> przekazał pracownik PUP</w:t>
      </w:r>
      <w:r w:rsidR="00431112">
        <w:rPr>
          <w:rFonts w:ascii="Calibri" w:hAnsi="Calibri" w:cs="Calibri"/>
          <w:bCs/>
          <w:sz w:val="22"/>
          <w:szCs w:val="22"/>
        </w:rPr>
        <w:t xml:space="preserve"> w Inowrocławiu</w:t>
      </w:r>
    </w:p>
    <w:p w14:paraId="7294B909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4E8B779E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…………………………………….…………………….………………….……..………………………….</w:t>
      </w:r>
    </w:p>
    <w:p w14:paraId="5778D139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przyjął</w:t>
      </w:r>
    </w:p>
    <w:p w14:paraId="50FF55F7" w14:textId="77777777" w:rsidR="00680F07" w:rsidRDefault="00680F07">
      <w:pPr>
        <w:autoSpaceDE w:val="0"/>
        <w:ind w:firstLine="567"/>
        <w:rPr>
          <w:rFonts w:ascii="Calibri" w:hAnsi="Calibri" w:cs="Calibri"/>
          <w:bCs/>
          <w:sz w:val="22"/>
          <w:szCs w:val="22"/>
        </w:rPr>
      </w:pPr>
    </w:p>
    <w:p w14:paraId="6E91D1E6" w14:textId="77777777" w:rsidR="00680F07" w:rsidRDefault="00680F07">
      <w:pPr>
        <w:pStyle w:val="Domy"/>
        <w:tabs>
          <w:tab w:val="center" w:pos="1418"/>
          <w:tab w:val="center" w:pos="8505"/>
        </w:tabs>
        <w:ind w:firstLine="567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Cs/>
          <w:sz w:val="22"/>
          <w:szCs w:val="22"/>
          <w:lang w:val="pl-PL"/>
        </w:rPr>
        <w:t>………………………………………………………………………………...……………………………..</w:t>
      </w:r>
    </w:p>
    <w:p w14:paraId="6B2E5758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6BD9AF4C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1926D8D8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2598F0B" w14:textId="77777777" w:rsidR="00680F07" w:rsidRDefault="00680F07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4D517E37" w14:textId="77777777" w:rsidR="0003618A" w:rsidRDefault="0003618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75EDDFB0" w14:textId="77777777" w:rsidR="0003618A" w:rsidRDefault="0003618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66ED4F10" w14:textId="77777777" w:rsidR="0003618A" w:rsidRDefault="0003618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29844D43" w14:textId="77777777" w:rsidR="0003618A" w:rsidRDefault="0003618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DF681EB" w14:textId="77777777" w:rsidR="0003618A" w:rsidRDefault="0003618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5FA32C37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75ED500D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2449E020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31985AC4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4C315618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4AC9498B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3FC01FEC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2B60B5FF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0D9B8987" w14:textId="77777777" w:rsidR="00DD11DA" w:rsidRDefault="00DD11DA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22"/>
          <w:szCs w:val="22"/>
          <w:lang w:val="pl-PL"/>
        </w:rPr>
      </w:pPr>
    </w:p>
    <w:p w14:paraId="2D4D28C4" w14:textId="5394C92C" w:rsidR="00ED1C72" w:rsidRDefault="00680F07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16"/>
          <w:szCs w:val="16"/>
          <w:lang w:val="pl-PL"/>
        </w:rPr>
      </w:pPr>
      <w:r>
        <w:rPr>
          <w:rFonts w:ascii="Calibri" w:hAnsi="Calibri" w:cs="Calibr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75A718C" w14:textId="77777777" w:rsidR="00ED1C72" w:rsidRPr="00ED1C72" w:rsidRDefault="00ED1C72" w:rsidP="00ED1C72">
      <w:pPr>
        <w:pStyle w:val="Domy"/>
        <w:tabs>
          <w:tab w:val="center" w:pos="7371"/>
        </w:tabs>
        <w:spacing w:before="100"/>
        <w:rPr>
          <w:rFonts w:ascii="Calibri" w:hAnsi="Calibri" w:cs="Calibri"/>
          <w:sz w:val="16"/>
          <w:szCs w:val="16"/>
          <w:lang w:val="pl-PL"/>
        </w:rPr>
      </w:pPr>
    </w:p>
    <w:p w14:paraId="00007952" w14:textId="3A501A26" w:rsidR="002B4969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  <w:r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1</w:t>
      </w:r>
      <w:r w:rsidRPr="002B4969">
        <w:rPr>
          <w:rFonts w:ascii="Calibri" w:hAnsi="Calibri" w:cs="Calibri"/>
          <w:b/>
          <w:bCs/>
          <w:i/>
          <w:iCs/>
          <w:sz w:val="20"/>
          <w:lang w:val="pl-PL"/>
        </w:rPr>
        <w:t xml:space="preserve"> do wniosku</w:t>
      </w:r>
      <w:r>
        <w:rPr>
          <w:rFonts w:ascii="Calibri" w:hAnsi="Calibri" w:cs="Calibri"/>
          <w:b/>
          <w:bCs/>
          <w:i/>
          <w:iCs/>
          <w:sz w:val="20"/>
          <w:lang w:val="pl-PL"/>
        </w:rPr>
        <w:t xml:space="preserve"> o</w:t>
      </w:r>
      <w:r w:rsidRPr="002B4969">
        <w:rPr>
          <w:rFonts w:ascii="Calibri" w:hAnsi="Calibri" w:cs="Calibri"/>
          <w:i/>
          <w:iCs/>
          <w:sz w:val="20"/>
          <w:lang w:val="pl-PL"/>
        </w:rPr>
        <w:t xml:space="preserve"> </w:t>
      </w:r>
      <w:r w:rsidRPr="002B4969">
        <w:rPr>
          <w:rFonts w:ascii="Calibri" w:hAnsi="Calibri" w:cs="Calibri"/>
          <w:b/>
          <w:i/>
          <w:iCs/>
          <w:sz w:val="20"/>
          <w:lang w:val="pl-PL"/>
        </w:rPr>
        <w:t xml:space="preserve">dofinansowanie wynagrodzenia za zatrudnienie </w:t>
      </w:r>
      <w:bookmarkStart w:id="8" w:name="_Hlk219704343"/>
      <w:r w:rsidRPr="002B4969">
        <w:rPr>
          <w:rFonts w:ascii="Calibri" w:hAnsi="Calibri" w:cs="Calibri"/>
          <w:b/>
          <w:i/>
          <w:iCs/>
          <w:sz w:val="20"/>
          <w:lang w:val="pl-PL"/>
        </w:rPr>
        <w:t xml:space="preserve">skierowanego bezrobotnego, </w:t>
      </w:r>
      <w:r>
        <w:rPr>
          <w:rFonts w:ascii="Calibri" w:hAnsi="Calibri" w:cs="Calibri"/>
          <w:b/>
          <w:i/>
          <w:iCs/>
          <w:sz w:val="20"/>
          <w:lang w:val="pl-PL"/>
        </w:rPr>
        <w:t xml:space="preserve">                          </w:t>
      </w:r>
      <w:r w:rsidRPr="002B4969">
        <w:rPr>
          <w:rFonts w:ascii="Calibri" w:hAnsi="Calibri" w:cs="Calibri"/>
          <w:b/>
          <w:i/>
          <w:iCs/>
          <w:sz w:val="20"/>
          <w:lang w:val="pl-PL"/>
        </w:rPr>
        <w:t>który ukończył 50 rok życia, a nie ukończył 60 lat – w przypadku kobiety lub 65 lat -  w przypadku mężczyzny</w:t>
      </w:r>
      <w:bookmarkEnd w:id="8"/>
    </w:p>
    <w:p w14:paraId="39B2E581" w14:textId="77777777" w:rsidR="00DD11DA" w:rsidRDefault="00DD11DA" w:rsidP="00DD11DA">
      <w:pPr>
        <w:pStyle w:val="Domy"/>
        <w:tabs>
          <w:tab w:val="center" w:pos="7371"/>
        </w:tabs>
        <w:spacing w:before="100"/>
        <w:rPr>
          <w:rFonts w:ascii="Calibri" w:hAnsi="Calibri" w:cs="Calibri"/>
          <w:b/>
          <w:i/>
          <w:iCs/>
          <w:sz w:val="20"/>
          <w:lang w:val="pl-PL"/>
        </w:rPr>
      </w:pPr>
    </w:p>
    <w:p w14:paraId="749B7772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676CC837" w14:textId="77777777" w:rsidR="00DD11DA" w:rsidRDefault="00DD11DA" w:rsidP="00DD11DA">
      <w:pPr>
        <w:pStyle w:val="Domy"/>
        <w:shd w:val="clear" w:color="auto" w:fill="8DD873" w:themeFill="accent6" w:themeFillTint="99"/>
        <w:spacing w:before="240"/>
        <w:jc w:val="center"/>
        <w:rPr>
          <w:rFonts w:ascii="Calibri" w:hAnsi="Calibri" w:cs="Calibri"/>
          <w:b/>
          <w:sz w:val="28"/>
          <w:szCs w:val="28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 xml:space="preserve">OŚWIADCZENIE NR 1  WNIOSKODAWCY </w:t>
      </w:r>
    </w:p>
    <w:p w14:paraId="5349D446" w14:textId="330B5506" w:rsidR="00DD11DA" w:rsidRPr="00A74C3F" w:rsidRDefault="00DD11DA" w:rsidP="00DD11DA">
      <w:pPr>
        <w:pStyle w:val="Domy"/>
        <w:shd w:val="clear" w:color="auto" w:fill="8DD873" w:themeFill="accent6" w:themeFillTint="99"/>
        <w:spacing w:before="240"/>
        <w:jc w:val="center"/>
        <w:rPr>
          <w:rFonts w:ascii="Calibri" w:hAnsi="Calibri" w:cs="Calibri"/>
          <w:bCs/>
          <w:i/>
          <w:iCs/>
          <w:sz w:val="20"/>
          <w:lang w:val="pl-PL"/>
        </w:rPr>
      </w:pPr>
      <w:r>
        <w:rPr>
          <w:rFonts w:ascii="Calibri" w:hAnsi="Calibri" w:cs="Calibri"/>
          <w:bCs/>
          <w:i/>
          <w:iCs/>
          <w:sz w:val="20"/>
          <w:lang w:val="pl-PL"/>
        </w:rPr>
        <w:t>O</w:t>
      </w:r>
      <w:r w:rsidRPr="00A74C3F">
        <w:rPr>
          <w:rFonts w:ascii="Calibri" w:hAnsi="Calibri" w:cs="Calibri"/>
          <w:bCs/>
          <w:i/>
          <w:iCs/>
          <w:sz w:val="20"/>
          <w:lang w:val="pl-PL"/>
        </w:rPr>
        <w:t xml:space="preserve">świadczenia o niekaralności, o którym mowa w art. 138 ust. 3 pkt 1 </w:t>
      </w:r>
      <w:r>
        <w:rPr>
          <w:rFonts w:ascii="Calibri" w:hAnsi="Calibri" w:cs="Calibri"/>
          <w:bCs/>
          <w:i/>
          <w:iCs/>
          <w:sz w:val="20"/>
          <w:lang w:val="pl-PL"/>
        </w:rPr>
        <w:t xml:space="preserve">w związku z art. 141 ust. 13 </w:t>
      </w:r>
      <w:r w:rsidRPr="00A74C3F">
        <w:rPr>
          <w:rFonts w:ascii="Calibri" w:hAnsi="Calibri" w:cs="Calibri"/>
          <w:bCs/>
          <w:i/>
          <w:iCs/>
          <w:sz w:val="20"/>
          <w:lang w:val="pl-PL"/>
        </w:rPr>
        <w:t xml:space="preserve">ustawy z dnia </w:t>
      </w:r>
      <w:r>
        <w:rPr>
          <w:rFonts w:ascii="Calibri" w:hAnsi="Calibri" w:cs="Calibri"/>
          <w:bCs/>
          <w:i/>
          <w:iCs/>
          <w:sz w:val="20"/>
          <w:lang w:val="pl-PL"/>
        </w:rPr>
        <w:t xml:space="preserve">                                     </w:t>
      </w:r>
      <w:r w:rsidRPr="00A74C3F">
        <w:rPr>
          <w:rFonts w:ascii="Calibri" w:hAnsi="Calibri" w:cs="Calibri"/>
          <w:bCs/>
          <w:i/>
          <w:iCs/>
          <w:sz w:val="20"/>
          <w:lang w:val="pl-PL"/>
        </w:rPr>
        <w:t xml:space="preserve">20 marca 2025 r. o rynku pracy i służbach zatrudnienia (Dz. U. z 2025 r., poz. 620) </w:t>
      </w:r>
      <w:r>
        <w:rPr>
          <w:rFonts w:ascii="Calibri" w:hAnsi="Calibri" w:cs="Calibri"/>
          <w:bCs/>
          <w:i/>
          <w:iCs/>
          <w:sz w:val="20"/>
          <w:lang w:val="pl-PL"/>
        </w:rPr>
        <w:t xml:space="preserve">składają osoby reprezentujące lub zarządzające podmiotem, który ubiega się </w:t>
      </w:r>
      <w:r w:rsidRPr="008808CA">
        <w:rPr>
          <w:rFonts w:ascii="Calibri" w:hAnsi="Calibri" w:cs="Calibri"/>
          <w:bCs/>
          <w:i/>
          <w:iCs/>
          <w:sz w:val="20"/>
          <w:lang w:val="pl-PL"/>
        </w:rPr>
        <w:t xml:space="preserve">o dofinansowanie wynagrodzenia za </w:t>
      </w:r>
      <w:r w:rsidRPr="00DD11DA">
        <w:rPr>
          <w:rFonts w:ascii="Calibri" w:hAnsi="Calibri" w:cs="Calibri"/>
          <w:bCs/>
          <w:i/>
          <w:iCs/>
          <w:sz w:val="20"/>
          <w:lang w:val="pl-PL"/>
        </w:rPr>
        <w:t>skierowanego bezrobotnego,                           który ukończył 50 rok życia, a nie ukończył 60 lat – w przypadku kobiety lub 65 lat -  w przypadku mężczyzny</w:t>
      </w:r>
    </w:p>
    <w:p w14:paraId="526169A7" w14:textId="77777777" w:rsidR="00DD11DA" w:rsidRDefault="00DD11DA" w:rsidP="00DD11DA">
      <w:pPr>
        <w:pStyle w:val="Domy"/>
        <w:spacing w:before="100" w:after="119"/>
        <w:ind w:left="72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E1F1EE7" w14:textId="77777777" w:rsidR="00DD11DA" w:rsidRDefault="00DD11DA" w:rsidP="00DD11DA">
      <w:pPr>
        <w:pStyle w:val="Domy"/>
        <w:numPr>
          <w:ilvl w:val="0"/>
          <w:numId w:val="6"/>
        </w:numPr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 okresie ostatnich 2 lat </w:t>
      </w:r>
      <w:r>
        <w:rPr>
          <w:rFonts w:ascii="Calibri" w:hAnsi="Calibri" w:cs="Calibri"/>
          <w:b/>
          <w:bCs/>
          <w:sz w:val="22"/>
          <w:szCs w:val="22"/>
          <w:lang w:val="pl-PL"/>
        </w:rPr>
        <w:t>byłem/ nie byłem*</w:t>
      </w:r>
      <w:r>
        <w:rPr>
          <w:rFonts w:ascii="Calibri" w:hAnsi="Calibri" w:cs="Calibri"/>
          <w:sz w:val="22"/>
          <w:szCs w:val="22"/>
          <w:lang w:val="pl-PL"/>
        </w:rPr>
        <w:t xml:space="preserve"> prawomocnie skazany  za przestępstwo składania fałszywych zeznań lub oświadczeń, przestępstwo przeciwko wiarygodności dokumentów lub przeciwko obrotowi gospodarczemu i interesom majątkowym w obrocie cywilnoprawnym, przestępstwo przeciwko prawom osób wykonujących pracę zarobkową na podstawie ustawy z dnia 6 czerwca 1997- Kodeks karny (Dz. U. z 2025 r. poz. 383), przestępstwo skarbowe na podstawie ustawy z dnia 10 września 1999 r.- Kodeks karny skarbowy (Dz. U. z 2025 r. poz. 633) lub za odpowiedni czyn zabroniony określony w przepisach prawa obcego.</w:t>
      </w:r>
    </w:p>
    <w:p w14:paraId="0AF1920F" w14:textId="77777777" w:rsidR="00DD11DA" w:rsidRDefault="00DD11DA" w:rsidP="00DD11DA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 xml:space="preserve">            </w:t>
      </w:r>
      <w:r>
        <w:rPr>
          <w:rFonts w:ascii="Calibri" w:eastAsia="Calibri" w:hAnsi="Calibri" w:cs="Calibri"/>
          <w:sz w:val="20"/>
          <w:lang w:val="pl-PL"/>
        </w:rPr>
        <w:t xml:space="preserve"> </w:t>
      </w:r>
      <w:r>
        <w:rPr>
          <w:rFonts w:ascii="Calibri" w:hAnsi="Calibri" w:cs="Calibri"/>
          <w:b/>
          <w:bCs/>
          <w:sz w:val="20"/>
          <w:lang w:val="pl-PL"/>
        </w:rPr>
        <w:t>*właściwe zaznaczyć</w:t>
      </w:r>
    </w:p>
    <w:p w14:paraId="707D12F4" w14:textId="77777777" w:rsidR="00DD11DA" w:rsidRDefault="00DD11DA" w:rsidP="00DD11DA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94CFBC0" w14:textId="77777777" w:rsidR="00DD11DA" w:rsidRDefault="00DD11DA" w:rsidP="00DD11DA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6962B7CF" w14:textId="77777777" w:rsidR="00DD11DA" w:rsidRDefault="00DD11DA" w:rsidP="00DD11DA">
      <w:pPr>
        <w:pStyle w:val="Domy"/>
        <w:spacing w:before="100" w:after="119"/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eastAsia="Calibri" w:hAnsi="Calibri" w:cs="Calibri"/>
          <w:sz w:val="22"/>
          <w:szCs w:val="22"/>
          <w:lang w:val="pl-PL"/>
        </w:rPr>
        <w:t xml:space="preserve">       </w:t>
      </w:r>
      <w:bookmarkStart w:id="9" w:name="_Hlk210987507"/>
      <w:r>
        <w:rPr>
          <w:rFonts w:ascii="Calibri" w:hAnsi="Calibri" w:cs="Calibri"/>
          <w:b/>
          <w:bCs/>
          <w:szCs w:val="24"/>
          <w:lang w:val="pl-PL"/>
        </w:rPr>
        <w:t>Jestem świadomy odpowiedzialności karnej za złożenie fałszywych oświadczeń.</w:t>
      </w:r>
    </w:p>
    <w:bookmarkEnd w:id="9"/>
    <w:p w14:paraId="0B326FD9" w14:textId="77777777" w:rsidR="00DD11DA" w:rsidRDefault="00DD11DA" w:rsidP="00DD11DA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F97DAC" w14:textId="77777777" w:rsidR="00DD11DA" w:rsidRDefault="00DD11DA" w:rsidP="00DD11DA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656FEEA" w14:textId="77777777" w:rsidR="00DD11DA" w:rsidRDefault="00DD11DA" w:rsidP="00DD11DA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27DF8CD" w14:textId="77777777" w:rsidR="00DD11DA" w:rsidRDefault="00DD11DA" w:rsidP="00DD11DA">
      <w:pPr>
        <w:pStyle w:val="Domy"/>
        <w:spacing w:before="100" w:after="11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45BEA73D" w14:textId="23EFF868" w:rsidR="00DD11DA" w:rsidRPr="002B4969" w:rsidRDefault="00DD11DA" w:rsidP="00DD11DA">
      <w:pPr>
        <w:pStyle w:val="Tekstpodstawowy"/>
        <w:spacing w:after="0"/>
        <w:jc w:val="right"/>
        <w:rPr>
          <w:rFonts w:ascii="Calibri" w:eastAsia="Calibri" w:hAnsi="Calibri" w:cs="Calibri"/>
          <w:b/>
          <w:bCs/>
          <w:sz w:val="22"/>
          <w:szCs w:val="22"/>
        </w:rPr>
      </w:pPr>
      <w:r w:rsidRPr="002B4969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</w:t>
      </w:r>
      <w:r w:rsidRPr="002B4969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</w:t>
      </w:r>
      <w:r>
        <w:rPr>
          <w:rFonts w:ascii="Calibri" w:hAnsi="Calibri" w:cs="Calibri"/>
          <w:b/>
          <w:bCs/>
          <w:sz w:val="22"/>
          <w:szCs w:val="22"/>
        </w:rPr>
        <w:t>……..</w:t>
      </w:r>
      <w:r w:rsidRPr="002B4969">
        <w:rPr>
          <w:rFonts w:ascii="Calibri" w:hAnsi="Calibri" w:cs="Calibri"/>
          <w:b/>
          <w:bCs/>
          <w:sz w:val="22"/>
          <w:szCs w:val="22"/>
        </w:rPr>
        <w:t>.</w:t>
      </w:r>
      <w:r w:rsidR="00430737">
        <w:rPr>
          <w:rFonts w:ascii="Calibri" w:hAnsi="Calibri" w:cs="Calibri"/>
          <w:b/>
          <w:bCs/>
          <w:sz w:val="22"/>
          <w:szCs w:val="22"/>
        </w:rPr>
        <w:t>.........</w:t>
      </w:r>
    </w:p>
    <w:p w14:paraId="3E22B60A" w14:textId="10BAB265" w:rsidR="00DD11DA" w:rsidRPr="00430737" w:rsidRDefault="00DD11DA" w:rsidP="00DD11DA">
      <w:pPr>
        <w:pStyle w:val="Tekstpodstawowy"/>
        <w:spacing w:after="0"/>
        <w:jc w:val="center"/>
        <w:rPr>
          <w:rFonts w:ascii="Calibri" w:eastAsia="Calibri" w:hAnsi="Calibri" w:cs="Calibri"/>
          <w:b/>
          <w:bCs/>
          <w:sz w:val="20"/>
        </w:rPr>
      </w:pPr>
      <w:r w:rsidRPr="00430737">
        <w:rPr>
          <w:rFonts w:ascii="Calibri" w:eastAsia="Calibri" w:hAnsi="Calibri" w:cs="Calibri"/>
          <w:b/>
          <w:bCs/>
          <w:sz w:val="20"/>
        </w:rPr>
        <w:t xml:space="preserve">                                                                                                                                data, </w:t>
      </w:r>
      <w:r w:rsidRPr="00430737">
        <w:rPr>
          <w:rFonts w:ascii="Calibri" w:hAnsi="Calibri" w:cs="Calibri"/>
          <w:b/>
          <w:bCs/>
          <w:sz w:val="20"/>
        </w:rPr>
        <w:t>podpis i pieczęć osoby reprezentującej podmiot</w:t>
      </w:r>
    </w:p>
    <w:p w14:paraId="54AE602B" w14:textId="77777777" w:rsidR="00DD11DA" w:rsidRDefault="00DD11DA" w:rsidP="00DD11DA">
      <w:pPr>
        <w:pStyle w:val="Domy"/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                                                                            </w:t>
      </w:r>
    </w:p>
    <w:p w14:paraId="0672794F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72C68679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3AC32318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30F2D1AF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6627FEC8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175B5D0C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449BC0CF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192A8869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4E5AF973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638694A7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06F37428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7405684B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3943270F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514CEB5B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54620C03" w14:textId="77777777" w:rsidR="00DD11DA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</w:p>
    <w:p w14:paraId="428F61CA" w14:textId="77777777" w:rsidR="00DD11DA" w:rsidRDefault="00DD11DA" w:rsidP="00DD11DA">
      <w:pPr>
        <w:pStyle w:val="Domy"/>
        <w:tabs>
          <w:tab w:val="center" w:pos="7371"/>
        </w:tabs>
        <w:spacing w:before="100"/>
        <w:rPr>
          <w:rFonts w:ascii="Calibri" w:hAnsi="Calibri" w:cs="Calibri"/>
          <w:b/>
          <w:i/>
          <w:iCs/>
          <w:sz w:val="20"/>
          <w:lang w:val="pl-PL"/>
        </w:rPr>
      </w:pPr>
    </w:p>
    <w:p w14:paraId="48C357F7" w14:textId="77777777" w:rsidR="009418A3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9418A3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 xml:space="preserve">ZAŁĄCZNIK NR 2 </w:t>
      </w:r>
      <w:r w:rsidRPr="009418A3">
        <w:rPr>
          <w:rFonts w:ascii="Calibri" w:hAnsi="Calibri" w:cs="Calibri"/>
          <w:b/>
          <w:bCs/>
          <w:i/>
          <w:iCs/>
          <w:sz w:val="20"/>
          <w:lang w:val="pl-PL"/>
        </w:rPr>
        <w:t>do wniosku o</w:t>
      </w:r>
      <w:r w:rsidRPr="009418A3">
        <w:rPr>
          <w:rFonts w:ascii="Calibri" w:hAnsi="Calibri" w:cs="Calibri"/>
          <w:i/>
          <w:iCs/>
          <w:sz w:val="20"/>
          <w:lang w:val="pl-PL"/>
        </w:rPr>
        <w:t xml:space="preserve"> </w:t>
      </w:r>
      <w:bookmarkStart w:id="10" w:name="_Hlk219723726"/>
      <w:r w:rsidRPr="009418A3">
        <w:rPr>
          <w:rFonts w:ascii="Calibri" w:hAnsi="Calibri" w:cs="Calibri"/>
          <w:b/>
          <w:i/>
          <w:iCs/>
          <w:sz w:val="20"/>
          <w:lang w:val="pl-PL"/>
        </w:rPr>
        <w:t xml:space="preserve">dofinansowanie wynagrodzenia za zatrudnienie skierowanego bezrobotnego, </w:t>
      </w:r>
      <w:r w:rsidR="009418A3">
        <w:rPr>
          <w:rFonts w:ascii="Calibri" w:hAnsi="Calibri" w:cs="Calibri"/>
          <w:b/>
          <w:i/>
          <w:iCs/>
          <w:sz w:val="20"/>
          <w:lang w:val="pl-PL"/>
        </w:rPr>
        <w:t xml:space="preserve">                           </w:t>
      </w:r>
      <w:r w:rsidRPr="009418A3">
        <w:rPr>
          <w:rFonts w:ascii="Calibri" w:hAnsi="Calibri" w:cs="Calibri"/>
          <w:b/>
          <w:i/>
          <w:iCs/>
          <w:sz w:val="20"/>
          <w:lang w:val="pl-PL"/>
        </w:rPr>
        <w:t>który ukończył 50 rok życia, a nie ukończył 60 lat – w przypadku kobiety lub 65 lat -  w przypadku mężczyzny</w:t>
      </w:r>
      <w:bookmarkEnd w:id="10"/>
      <w:r w:rsidRPr="009418A3">
        <w:rPr>
          <w:rFonts w:ascii="Calibri" w:hAnsi="Calibri" w:cs="Calibri"/>
          <w:sz w:val="20"/>
        </w:rPr>
        <w:t xml:space="preserve"> </w:t>
      </w:r>
      <w:r w:rsidRPr="009418A3">
        <w:rPr>
          <w:rFonts w:ascii="Calibri" w:hAnsi="Calibri" w:cs="Calibri"/>
          <w:sz w:val="22"/>
          <w:szCs w:val="22"/>
        </w:rPr>
        <w:t xml:space="preserve">  </w:t>
      </w:r>
      <w:r w:rsidRPr="009418A3">
        <w:rPr>
          <w:rFonts w:ascii="Calibri" w:hAnsi="Calibri" w:cs="Calibri"/>
          <w:b/>
          <w:sz w:val="28"/>
          <w:szCs w:val="28"/>
          <w:lang w:val="pl-PL"/>
        </w:rPr>
        <w:t xml:space="preserve">  </w:t>
      </w:r>
    </w:p>
    <w:p w14:paraId="5BADE24F" w14:textId="2EB09EA8" w:rsidR="00DD11DA" w:rsidRPr="009418A3" w:rsidRDefault="00DD11DA" w:rsidP="00DD11D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9418A3">
        <w:rPr>
          <w:rFonts w:ascii="Calibri" w:hAnsi="Calibri" w:cs="Calibri"/>
          <w:b/>
          <w:sz w:val="28"/>
          <w:szCs w:val="28"/>
          <w:lang w:val="pl-PL"/>
        </w:rPr>
        <w:t xml:space="preserve"> </w:t>
      </w:r>
    </w:p>
    <w:p w14:paraId="324C8830" w14:textId="1F7E2168" w:rsidR="00680F07" w:rsidRPr="009418A3" w:rsidRDefault="00680F07" w:rsidP="006C1185">
      <w:pPr>
        <w:pStyle w:val="Domy"/>
        <w:shd w:val="clear" w:color="auto" w:fill="8DD873" w:themeFill="accent6" w:themeFillTint="99"/>
        <w:spacing w:before="240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9418A3">
        <w:rPr>
          <w:rFonts w:ascii="Calibri" w:hAnsi="Calibri" w:cs="Calibri"/>
          <w:b/>
          <w:sz w:val="28"/>
          <w:szCs w:val="28"/>
          <w:lang w:val="pl-PL"/>
        </w:rPr>
        <w:t>OŚWIADCZENI</w:t>
      </w:r>
      <w:r w:rsidR="00143029" w:rsidRPr="009418A3">
        <w:rPr>
          <w:rFonts w:ascii="Calibri" w:hAnsi="Calibri" w:cs="Calibri"/>
          <w:b/>
          <w:sz w:val="28"/>
          <w:szCs w:val="28"/>
          <w:lang w:val="pl-PL"/>
        </w:rPr>
        <w:t>E</w:t>
      </w:r>
      <w:r w:rsidRPr="009418A3">
        <w:rPr>
          <w:rFonts w:ascii="Calibri" w:hAnsi="Calibri" w:cs="Calibri"/>
          <w:b/>
          <w:sz w:val="28"/>
          <w:szCs w:val="28"/>
          <w:lang w:val="pl-PL"/>
        </w:rPr>
        <w:t xml:space="preserve"> NR </w:t>
      </w:r>
      <w:r w:rsidR="00DD11DA" w:rsidRPr="009418A3">
        <w:rPr>
          <w:rFonts w:ascii="Calibri" w:hAnsi="Calibri" w:cs="Calibri"/>
          <w:b/>
          <w:sz w:val="28"/>
          <w:szCs w:val="28"/>
          <w:lang w:val="pl-PL"/>
        </w:rPr>
        <w:t>2</w:t>
      </w:r>
      <w:r w:rsidRPr="009418A3">
        <w:rPr>
          <w:rFonts w:ascii="Calibri" w:hAnsi="Calibri" w:cs="Calibri"/>
          <w:b/>
          <w:sz w:val="28"/>
          <w:szCs w:val="28"/>
          <w:lang w:val="pl-PL"/>
        </w:rPr>
        <w:t xml:space="preserve"> WNIOSKODAWCY </w:t>
      </w:r>
    </w:p>
    <w:p w14:paraId="0E11F4A1" w14:textId="77777777" w:rsidR="009418A3" w:rsidRDefault="009418A3" w:rsidP="009418A3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7471338F" w14:textId="2476499B" w:rsidR="00DD11DA" w:rsidRPr="009418A3" w:rsidRDefault="00DD11DA" w:rsidP="00DD11DA">
      <w:pPr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9418A3">
        <w:rPr>
          <w:rFonts w:ascii="Calibri" w:hAnsi="Calibri" w:cs="Calibri"/>
          <w:b/>
          <w:sz w:val="22"/>
          <w:szCs w:val="22"/>
        </w:rPr>
        <w:t>Jestem / nie jestem</w:t>
      </w:r>
      <w:r w:rsidRPr="009418A3">
        <w:rPr>
          <w:rFonts w:ascii="Calibri" w:hAnsi="Calibri" w:cs="Calibri"/>
          <w:sz w:val="22"/>
          <w:szCs w:val="22"/>
        </w:rPr>
        <w:t xml:space="preserve">* beneficjentem pomocy publicznej w rozumieniu ustawy z dnia 30 kwietnia 2004 r. </w:t>
      </w:r>
      <w:r w:rsidR="009418A3">
        <w:rPr>
          <w:rFonts w:ascii="Calibri" w:hAnsi="Calibri" w:cs="Calibri"/>
          <w:sz w:val="22"/>
          <w:szCs w:val="22"/>
        </w:rPr>
        <w:t xml:space="preserve">                            </w:t>
      </w:r>
      <w:r w:rsidRPr="009418A3">
        <w:rPr>
          <w:rFonts w:ascii="Calibri" w:hAnsi="Calibri" w:cs="Calibri"/>
          <w:sz w:val="22"/>
          <w:szCs w:val="22"/>
        </w:rPr>
        <w:t>o postępowaniu w sprawach dotyczących pomocy publicznej (tekst jednolity Dz. U. z 2025 r. poz. 468)</w:t>
      </w:r>
      <w:r w:rsidRPr="009418A3">
        <w:rPr>
          <w:rFonts w:ascii="Calibri" w:hAnsi="Calibri" w:cs="Calibri"/>
          <w:b/>
          <w:bCs/>
          <w:color w:val="EE0000"/>
          <w:sz w:val="22"/>
          <w:szCs w:val="22"/>
          <w:vertAlign w:val="superscript"/>
        </w:rPr>
        <w:endnoteReference w:id="1"/>
      </w:r>
      <w:r w:rsidRPr="009418A3">
        <w:rPr>
          <w:rFonts w:ascii="Calibri" w:hAnsi="Calibri" w:cs="Calibri"/>
          <w:sz w:val="22"/>
          <w:szCs w:val="22"/>
        </w:rPr>
        <w:t>.</w:t>
      </w:r>
    </w:p>
    <w:p w14:paraId="25494378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35D3F48E" w14:textId="77777777" w:rsidR="00DD11DA" w:rsidRPr="009418A3" w:rsidRDefault="00DD11DA" w:rsidP="00DD11DA">
      <w:pPr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9418A3">
        <w:rPr>
          <w:rFonts w:ascii="Calibri" w:hAnsi="Calibri" w:cs="Calibri"/>
          <w:b/>
          <w:sz w:val="22"/>
          <w:szCs w:val="22"/>
        </w:rPr>
        <w:t>Prowadzę/nie prowadzę/prowadzę jednocześnie o charakterze komercyjnym i niekomercyjnym</w:t>
      </w:r>
      <w:r w:rsidRPr="009418A3">
        <w:rPr>
          <w:rFonts w:ascii="Calibri" w:hAnsi="Calibri" w:cs="Calibri"/>
          <w:b/>
          <w:sz w:val="22"/>
          <w:szCs w:val="22"/>
          <w:lang w:val="fr-FR"/>
        </w:rPr>
        <w:t>*</w:t>
      </w:r>
      <w:r w:rsidRPr="009418A3">
        <w:rPr>
          <w:rFonts w:ascii="Calibri" w:hAnsi="Calibri" w:cs="Calibri"/>
          <w:sz w:val="22"/>
          <w:szCs w:val="22"/>
        </w:rPr>
        <w:t xml:space="preserve"> działalność(ci) gospodarczą(ej) w rozumieniu przepisów prawa wspólnotowego</w:t>
      </w:r>
      <w:r w:rsidRPr="009418A3">
        <w:rPr>
          <w:rFonts w:ascii="Calibri" w:hAnsi="Calibri" w:cs="Calibri"/>
          <w:b/>
          <w:bCs/>
          <w:color w:val="EE0000"/>
          <w:sz w:val="22"/>
          <w:szCs w:val="22"/>
          <w:vertAlign w:val="superscript"/>
        </w:rPr>
        <w:footnoteRef/>
      </w:r>
      <w:r w:rsidRPr="009418A3">
        <w:rPr>
          <w:rFonts w:ascii="Calibri" w:hAnsi="Calibri" w:cs="Calibri"/>
          <w:sz w:val="22"/>
          <w:szCs w:val="22"/>
        </w:rPr>
        <w:t>.</w:t>
      </w:r>
    </w:p>
    <w:p w14:paraId="62C331CE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1F59ABF4" w14:textId="12B6FA01" w:rsidR="00DD11DA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Osoby bezrobotne skierowane do zatrudnienia w ramach umowy o dofinansowane wynagrodzenia za zatrudnienie skierowanego bezrobotnego, który ukończył 50 rok życia  zostaną zatrudnione na stanowiskach związanych</w:t>
      </w:r>
      <w:r w:rsidR="009418A3">
        <w:rPr>
          <w:rFonts w:ascii="Calibri" w:hAnsi="Calibri" w:cs="Calibri"/>
          <w:sz w:val="22"/>
          <w:szCs w:val="22"/>
        </w:rPr>
        <w:t xml:space="preserve"> </w:t>
      </w:r>
      <w:r w:rsidRPr="009418A3">
        <w:rPr>
          <w:rFonts w:ascii="Calibri" w:hAnsi="Calibri" w:cs="Calibri"/>
          <w:b/>
          <w:sz w:val="22"/>
          <w:szCs w:val="22"/>
        </w:rPr>
        <w:t>z prowadzoną działalnością mającą charakter gospodarczy / nie mającej charakteru gospodarczego/nie dotyczy*.</w:t>
      </w:r>
    </w:p>
    <w:p w14:paraId="0B37AAA0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4E26643D" w14:textId="62080FBD" w:rsidR="00DD11DA" w:rsidRPr="009418A3" w:rsidRDefault="00DD11DA" w:rsidP="00DD11DA">
      <w:pPr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b/>
          <w:sz w:val="22"/>
          <w:szCs w:val="22"/>
        </w:rPr>
        <w:t>Prowadzę/nie prowadzę/nie dotyczy</w:t>
      </w:r>
      <w:r w:rsidRPr="009418A3">
        <w:rPr>
          <w:rFonts w:ascii="Calibri" w:hAnsi="Calibri" w:cs="Calibri"/>
          <w:b/>
          <w:sz w:val="22"/>
          <w:szCs w:val="22"/>
          <w:lang w:val="fr-FR"/>
        </w:rPr>
        <w:t>*</w:t>
      </w:r>
      <w:r w:rsidRPr="009418A3">
        <w:rPr>
          <w:rFonts w:ascii="Calibri" w:hAnsi="Calibri" w:cs="Calibri"/>
          <w:sz w:val="22"/>
          <w:szCs w:val="22"/>
        </w:rPr>
        <w:t xml:space="preserve"> rozdzielności rachunkowej  pomiędzy działalnością o charakterze gospodarczym a działalnością nie mającą charakteru gospodarczego</w:t>
      </w:r>
      <w:r w:rsidRPr="009418A3">
        <w:rPr>
          <w:rFonts w:ascii="Calibri" w:hAnsi="Calibri" w:cs="Calibri"/>
          <w:color w:val="EE0000"/>
          <w:sz w:val="22"/>
          <w:szCs w:val="22"/>
          <w:vertAlign w:val="superscript"/>
        </w:rPr>
        <w:endnoteReference w:id="2"/>
      </w:r>
      <w:r w:rsidRPr="009418A3">
        <w:rPr>
          <w:rFonts w:ascii="Calibri" w:hAnsi="Calibri" w:cs="Calibri"/>
          <w:color w:val="EE0000"/>
          <w:sz w:val="22"/>
          <w:szCs w:val="22"/>
        </w:rPr>
        <w:t>.</w:t>
      </w:r>
    </w:p>
    <w:p w14:paraId="27582D3D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1E065A2" w14:textId="77777777" w:rsidR="00DD11DA" w:rsidRPr="009418A3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9418A3">
        <w:rPr>
          <w:rFonts w:ascii="Calibri" w:hAnsi="Calibri" w:cs="Calibri"/>
          <w:b/>
          <w:sz w:val="22"/>
          <w:szCs w:val="22"/>
        </w:rPr>
        <w:t>Posiadam/nie posiadam*</w:t>
      </w:r>
      <w:r w:rsidRPr="009418A3">
        <w:rPr>
          <w:rFonts w:ascii="Calibri" w:hAnsi="Calibri" w:cs="Calibri"/>
          <w:sz w:val="22"/>
          <w:szCs w:val="22"/>
        </w:rPr>
        <w:t xml:space="preserve"> gospodarstwa rolnego w rozumieniu przepisów o podatku rolnym. </w:t>
      </w:r>
    </w:p>
    <w:p w14:paraId="438C0B31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08A7B9CB" w14:textId="77777777" w:rsidR="00DD11DA" w:rsidRDefault="00DD11DA" w:rsidP="00DD11DA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b/>
          <w:sz w:val="22"/>
          <w:szCs w:val="22"/>
        </w:rPr>
        <w:t>Prowadzę/nie prowadzę</w:t>
      </w:r>
      <w:r w:rsidRPr="009418A3">
        <w:rPr>
          <w:rFonts w:ascii="Calibri" w:hAnsi="Calibri" w:cs="Calibri"/>
          <w:b/>
          <w:sz w:val="22"/>
          <w:szCs w:val="22"/>
          <w:lang w:val="fr-FR"/>
        </w:rPr>
        <w:t>*</w:t>
      </w:r>
      <w:r w:rsidRPr="009418A3">
        <w:rPr>
          <w:rFonts w:ascii="Calibri" w:hAnsi="Calibri" w:cs="Calibri"/>
          <w:sz w:val="22"/>
          <w:szCs w:val="22"/>
        </w:rPr>
        <w:t xml:space="preserve"> działu specjalnego produkcji rolnej w rozumieniu przepisów o podatku dochodowym od osób fizycznych lub przepisów o podatku dochodowym od osób prawnych.</w:t>
      </w:r>
    </w:p>
    <w:p w14:paraId="14CEBE7E" w14:textId="77777777" w:rsidR="009418A3" w:rsidRPr="009418A3" w:rsidRDefault="009418A3" w:rsidP="009418A3">
      <w:pPr>
        <w:jc w:val="both"/>
        <w:rPr>
          <w:rFonts w:ascii="Calibri" w:hAnsi="Calibri" w:cs="Calibri"/>
          <w:sz w:val="22"/>
          <w:szCs w:val="22"/>
        </w:rPr>
      </w:pPr>
    </w:p>
    <w:p w14:paraId="258F4E3B" w14:textId="55B53DE4" w:rsidR="00DD11DA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9418A3">
        <w:rPr>
          <w:rFonts w:ascii="Calibri" w:hAnsi="Calibri" w:cs="Calibri"/>
          <w:bCs/>
          <w:sz w:val="22"/>
          <w:szCs w:val="22"/>
        </w:rPr>
        <w:t xml:space="preserve">W okresie 12 miesięcy </w:t>
      </w:r>
      <w:r w:rsidRPr="009418A3">
        <w:rPr>
          <w:rFonts w:ascii="Calibri" w:hAnsi="Calibri" w:cs="Calibri"/>
          <w:b/>
          <w:sz w:val="22"/>
          <w:szCs w:val="22"/>
        </w:rPr>
        <w:t>przerwałem/nie przerwałem*</w:t>
      </w:r>
      <w:r w:rsidRPr="009418A3">
        <w:rPr>
          <w:rFonts w:ascii="Calibri" w:hAnsi="Calibri" w:cs="Calibri"/>
          <w:bCs/>
          <w:sz w:val="22"/>
          <w:szCs w:val="22"/>
        </w:rPr>
        <w:t xml:space="preserve"> bez uzasadnionej przyczyny stażu (umowy </w:t>
      </w:r>
      <w:r w:rsidR="009418A3">
        <w:rPr>
          <w:rFonts w:ascii="Calibri" w:hAnsi="Calibri" w:cs="Calibri"/>
          <w:bCs/>
          <w:sz w:val="22"/>
          <w:szCs w:val="22"/>
        </w:rPr>
        <w:t xml:space="preserve">                                              </w:t>
      </w:r>
      <w:r w:rsidRPr="009418A3">
        <w:rPr>
          <w:rFonts w:ascii="Calibri" w:hAnsi="Calibri" w:cs="Calibri"/>
          <w:bCs/>
          <w:sz w:val="22"/>
          <w:szCs w:val="22"/>
        </w:rPr>
        <w:t>o zorganizowanie stażu) ani staż nie został przerwany z powodu niezrealizowania programu stażu lub niedotrzymania warunków jego odbywania.</w:t>
      </w:r>
    </w:p>
    <w:p w14:paraId="60C5323B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05B8EABB" w14:textId="77777777" w:rsidR="00DD11DA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9418A3">
        <w:rPr>
          <w:rFonts w:ascii="Calibri" w:hAnsi="Calibri" w:cs="Calibri"/>
          <w:bCs/>
          <w:sz w:val="22"/>
          <w:szCs w:val="22"/>
        </w:rPr>
        <w:t xml:space="preserve">Na dzień złożenia wniosku </w:t>
      </w:r>
      <w:r w:rsidRPr="009418A3">
        <w:rPr>
          <w:rFonts w:ascii="Calibri" w:hAnsi="Calibri" w:cs="Calibri"/>
          <w:b/>
          <w:sz w:val="22"/>
          <w:szCs w:val="22"/>
        </w:rPr>
        <w:t>zalegam/ nie zalegam*</w:t>
      </w:r>
      <w:r w:rsidRPr="009418A3">
        <w:rPr>
          <w:rFonts w:ascii="Calibri" w:hAnsi="Calibri" w:cs="Calibri"/>
          <w:bCs/>
          <w:sz w:val="22"/>
          <w:szCs w:val="22"/>
        </w:rPr>
        <w:t xml:space="preserve"> z wypłacaniem wynagrodzeń pracownikom,  z opłacaniem należnych składek na ubezpieczenia społeczne, ubezpieczenie zdrowotne, Fundusz Pracy, Fundusz Gwarantowanych Świadczeń Pracowniczych, Fundusz Solidarnościowy,  Fundusz Emerytur Pomostowych, oraz z wpłatami na Państwowy Fundusz Rehabilitacji Osób Niepełnosprawnych.</w:t>
      </w:r>
    </w:p>
    <w:p w14:paraId="0A7E0CC7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2211AB60" w14:textId="77777777" w:rsidR="00DD11DA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9418A3">
        <w:rPr>
          <w:rFonts w:ascii="Calibri" w:hAnsi="Calibri" w:cs="Calibri"/>
          <w:bCs/>
          <w:sz w:val="22"/>
          <w:szCs w:val="22"/>
        </w:rPr>
        <w:t xml:space="preserve">Na dzień złożenia wniosku </w:t>
      </w:r>
      <w:r w:rsidRPr="009418A3">
        <w:rPr>
          <w:rFonts w:ascii="Calibri" w:hAnsi="Calibri" w:cs="Calibri"/>
          <w:b/>
          <w:bCs/>
          <w:sz w:val="22"/>
          <w:szCs w:val="22"/>
        </w:rPr>
        <w:t>zalegam/ nie zalegam/ nie dotyczy*</w:t>
      </w:r>
      <w:r w:rsidRPr="009418A3">
        <w:rPr>
          <w:rFonts w:ascii="Calibri" w:hAnsi="Calibri" w:cs="Calibri"/>
          <w:bCs/>
          <w:sz w:val="22"/>
          <w:szCs w:val="22"/>
        </w:rPr>
        <w:t xml:space="preserve"> z opłacaniem należnych składek na ubezpieczenie społeczne rolników lub na ubezpieczenie zdrowotne.</w:t>
      </w:r>
    </w:p>
    <w:p w14:paraId="06D82F24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403CD194" w14:textId="4460F5F6" w:rsidR="00227B63" w:rsidRPr="009418A3" w:rsidRDefault="00227B63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 xml:space="preserve">Na dzień złożenia wniosku </w:t>
      </w:r>
      <w:r w:rsidRPr="009418A3">
        <w:rPr>
          <w:rFonts w:ascii="Calibri" w:hAnsi="Calibri" w:cs="Calibri"/>
          <w:b/>
          <w:bCs/>
          <w:sz w:val="22"/>
          <w:szCs w:val="22"/>
        </w:rPr>
        <w:t>posiadam/ nie posiadam*</w:t>
      </w:r>
      <w:r w:rsidRPr="009418A3">
        <w:rPr>
          <w:rFonts w:ascii="Calibri" w:hAnsi="Calibri" w:cs="Calibri"/>
          <w:sz w:val="22"/>
          <w:szCs w:val="22"/>
        </w:rPr>
        <w:t xml:space="preserve"> zadłużeń  w Urzędzie Skarbowym z tytułu zobowiązań podatkowych.</w:t>
      </w:r>
    </w:p>
    <w:p w14:paraId="1AA99283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1AE8587F" w14:textId="77777777" w:rsidR="00DD11DA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Cs/>
          <w:sz w:val="22"/>
          <w:szCs w:val="22"/>
        </w:rPr>
      </w:pPr>
      <w:r w:rsidRPr="009418A3">
        <w:rPr>
          <w:rFonts w:ascii="Calibri" w:hAnsi="Calibri" w:cs="Calibri"/>
          <w:bCs/>
          <w:sz w:val="22"/>
          <w:szCs w:val="22"/>
        </w:rPr>
        <w:t xml:space="preserve">W dniu złożenia wniosku </w:t>
      </w:r>
      <w:r w:rsidRPr="009418A3">
        <w:rPr>
          <w:rFonts w:ascii="Calibri" w:hAnsi="Calibri" w:cs="Calibri"/>
          <w:b/>
          <w:bCs/>
          <w:sz w:val="22"/>
          <w:szCs w:val="22"/>
        </w:rPr>
        <w:t>zalegam/ nie zalegam*</w:t>
      </w:r>
      <w:r w:rsidRPr="009418A3">
        <w:rPr>
          <w:rFonts w:ascii="Calibri" w:hAnsi="Calibri" w:cs="Calibri"/>
          <w:bCs/>
          <w:sz w:val="22"/>
          <w:szCs w:val="22"/>
        </w:rPr>
        <w:t xml:space="preserve"> z opłacaniem innych danin publicznych.</w:t>
      </w:r>
    </w:p>
    <w:p w14:paraId="531FE0E7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Cs/>
          <w:sz w:val="22"/>
          <w:szCs w:val="22"/>
        </w:rPr>
      </w:pPr>
    </w:p>
    <w:p w14:paraId="5E97B2B6" w14:textId="77777777" w:rsidR="00DD11DA" w:rsidRPr="009418A3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9418A3">
        <w:rPr>
          <w:rFonts w:ascii="Calibri" w:hAnsi="Calibri" w:cs="Calibri"/>
          <w:b/>
          <w:sz w:val="22"/>
          <w:szCs w:val="22"/>
        </w:rPr>
        <w:t>Dopełniłem/nie dopełniłem*</w:t>
      </w:r>
      <w:r w:rsidRPr="009418A3">
        <w:rPr>
          <w:rFonts w:ascii="Calibri" w:hAnsi="Calibri" w:cs="Calibri"/>
          <w:bCs/>
          <w:sz w:val="22"/>
          <w:szCs w:val="22"/>
        </w:rPr>
        <w:t xml:space="preserve"> obowiązku zgłoszenia do ubezpieczeń społecznych pracowników lub innych osób podlegających obowiązkowi zgłoszenia do ubezpieczeń. </w:t>
      </w:r>
    </w:p>
    <w:p w14:paraId="7619A0E2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b/>
          <w:sz w:val="22"/>
          <w:szCs w:val="22"/>
        </w:rPr>
      </w:pPr>
    </w:p>
    <w:p w14:paraId="7CAFE141" w14:textId="77777777" w:rsidR="00DD11DA" w:rsidRPr="009418A3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 xml:space="preserve">W okresie do 365 dni przed zgłoszeniem ofert pracy </w:t>
      </w:r>
      <w:r w:rsidRPr="009418A3">
        <w:rPr>
          <w:rFonts w:ascii="Calibri" w:hAnsi="Calibri" w:cs="Calibri"/>
          <w:b/>
          <w:sz w:val="22"/>
          <w:szCs w:val="22"/>
        </w:rPr>
        <w:t>nie zostałem/zostałem*</w:t>
      </w:r>
      <w:r w:rsidRPr="009418A3">
        <w:rPr>
          <w:rFonts w:ascii="Calibri" w:hAnsi="Calibri" w:cs="Calibri"/>
          <w:sz w:val="22"/>
          <w:szCs w:val="22"/>
        </w:rPr>
        <w:t xml:space="preserve"> skazany prawomocnym wyrokiem                                   za naruszenie praw pracowniczych lub </w:t>
      </w:r>
      <w:r w:rsidRPr="009418A3">
        <w:rPr>
          <w:rFonts w:ascii="Calibri" w:hAnsi="Calibri" w:cs="Calibri"/>
          <w:b/>
          <w:sz w:val="22"/>
          <w:szCs w:val="22"/>
        </w:rPr>
        <w:t>nie jestem/jestem*</w:t>
      </w:r>
      <w:r w:rsidRPr="009418A3">
        <w:rPr>
          <w:rFonts w:ascii="Calibri" w:hAnsi="Calibri" w:cs="Calibri"/>
          <w:sz w:val="22"/>
          <w:szCs w:val="22"/>
        </w:rPr>
        <w:t xml:space="preserve"> objęty postępowaniem wyjaśniającym w tej sprawie.</w:t>
      </w:r>
    </w:p>
    <w:p w14:paraId="02618576" w14:textId="0CF67882" w:rsidR="00DD11DA" w:rsidRPr="009418A3" w:rsidRDefault="00DD11DA" w:rsidP="00DD11DA">
      <w:p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 xml:space="preserve">Przyjmuję do wiadomości, </w:t>
      </w:r>
      <w:r w:rsidRPr="009418A3">
        <w:rPr>
          <w:rFonts w:ascii="Calibri" w:hAnsi="Calibri" w:cs="Calibri"/>
          <w:sz w:val="22"/>
          <w:szCs w:val="22"/>
        </w:rPr>
        <w:t xml:space="preserve">że powiatowy urząd pracy nie może przyjąć oferty pracy jeżeli pracodawca zawarł </w:t>
      </w:r>
      <w:r w:rsidR="009418A3">
        <w:rPr>
          <w:rFonts w:ascii="Calibri" w:hAnsi="Calibri" w:cs="Calibri"/>
          <w:sz w:val="22"/>
          <w:szCs w:val="22"/>
        </w:rPr>
        <w:t xml:space="preserve">                </w:t>
      </w:r>
      <w:r w:rsidRPr="009418A3">
        <w:rPr>
          <w:rFonts w:ascii="Calibri" w:hAnsi="Calibri" w:cs="Calibri"/>
          <w:sz w:val="22"/>
          <w:szCs w:val="22"/>
        </w:rPr>
        <w:t>w ofercie pracy wymagania, które naruszają zasadę równego traktowania w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seksualną.</w:t>
      </w:r>
    </w:p>
    <w:p w14:paraId="7249A34E" w14:textId="2B8E4920" w:rsidR="00DD11DA" w:rsidRDefault="00DD11DA" w:rsidP="00DD11DA">
      <w:pPr>
        <w:ind w:left="426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 xml:space="preserve">Przyjmuję do wiadomości, </w:t>
      </w:r>
      <w:r w:rsidRPr="009418A3">
        <w:rPr>
          <w:rFonts w:ascii="Calibri" w:hAnsi="Calibri" w:cs="Calibri"/>
          <w:sz w:val="22"/>
          <w:szCs w:val="22"/>
        </w:rPr>
        <w:t>że powiatowy urząd pracy może nie przyjąć oferty pracy w szczególności jeżeli pracodawca w okresie do 365 dni przed dniem zgłoszenia oferty pracy został ukarany lub skazany prawomocnym wyrokiem za naruszenie przepisów prawa pracy albo jest objęty postępowaniem dotyczącym.</w:t>
      </w:r>
    </w:p>
    <w:p w14:paraId="747751E9" w14:textId="77777777" w:rsidR="009418A3" w:rsidRDefault="009418A3" w:rsidP="00DD11D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7FF380C" w14:textId="77777777" w:rsidR="009418A3" w:rsidRDefault="009418A3" w:rsidP="00DD11D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0BF8BDC2" w14:textId="77777777" w:rsidR="009418A3" w:rsidRDefault="009418A3" w:rsidP="00DD11D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957797A" w14:textId="77777777" w:rsidR="009418A3" w:rsidRPr="009418A3" w:rsidRDefault="009418A3" w:rsidP="00DD11DA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0E0AE452" w14:textId="77777777" w:rsidR="00DD11DA" w:rsidRPr="009418A3" w:rsidRDefault="00DD11DA" w:rsidP="00DD11DA">
      <w:pPr>
        <w:numPr>
          <w:ilvl w:val="0"/>
          <w:numId w:val="4"/>
        </w:numPr>
        <w:tabs>
          <w:tab w:val="clear" w:pos="0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>Zostałem/nie zostałem*</w:t>
      </w:r>
      <w:r w:rsidRPr="009418A3">
        <w:rPr>
          <w:rFonts w:ascii="Calibri" w:hAnsi="Calibri" w:cs="Calibri"/>
          <w:sz w:val="22"/>
          <w:szCs w:val="22"/>
        </w:rPr>
        <w:t xml:space="preserve"> objęty zakazem dostępu do środków publicznych w rozumieniu art. 9 ustawy z dnia                                 28 października 2002r. o odpowiedzialności podmiotów zbiorowych za czyny zabronione pod groźbą kary                                 (tekst jednolity Dz.U. z 2024 poz. 1822), a okres na który orzeczony został ten zakaz obowiązuje na dzień składania wniosku</w:t>
      </w:r>
      <w:r w:rsidRPr="009418A3">
        <w:rPr>
          <w:rFonts w:ascii="Calibri" w:hAnsi="Calibri" w:cs="Calibri"/>
          <w:color w:val="EE0000"/>
          <w:sz w:val="22"/>
          <w:szCs w:val="22"/>
        </w:rPr>
        <w:t xml:space="preserve">. </w:t>
      </w:r>
    </w:p>
    <w:p w14:paraId="67B75CD8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2E5E771" w14:textId="77777777" w:rsidR="00DD11DA" w:rsidRPr="009418A3" w:rsidRDefault="00DD11DA" w:rsidP="00DD11DA">
      <w:pPr>
        <w:numPr>
          <w:ilvl w:val="0"/>
          <w:numId w:val="4"/>
        </w:numPr>
        <w:ind w:left="426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Znana jest mi treść oraz spełniam warunki określone w:</w:t>
      </w:r>
    </w:p>
    <w:p w14:paraId="58ECC918" w14:textId="7E905283" w:rsidR="00DD11DA" w:rsidRPr="009418A3" w:rsidRDefault="00DD11DA" w:rsidP="009418A3">
      <w:pPr>
        <w:numPr>
          <w:ilvl w:val="0"/>
          <w:numId w:val="14"/>
        </w:numPr>
        <w:ind w:left="709" w:hanging="218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ustawie o rynku pracy i służbach zatrudnienia dotyczące dofinansowania wynagrodzenia za zatrudnienie skierowanego bezrobotnego, który ukończył 50 rok życia, a nie ukończył 60 lat – w przypadku kobiety lub</w:t>
      </w:r>
      <w:r w:rsidR="009418A3">
        <w:rPr>
          <w:rFonts w:ascii="Calibri" w:hAnsi="Calibri" w:cs="Calibri"/>
          <w:sz w:val="22"/>
          <w:szCs w:val="22"/>
        </w:rPr>
        <w:t xml:space="preserve">                </w:t>
      </w:r>
      <w:r w:rsidRPr="009418A3">
        <w:rPr>
          <w:rFonts w:ascii="Calibri" w:hAnsi="Calibri" w:cs="Calibri"/>
          <w:sz w:val="22"/>
          <w:szCs w:val="22"/>
        </w:rPr>
        <w:t xml:space="preserve"> 65 lat – w przypadku mężczyzny.</w:t>
      </w:r>
    </w:p>
    <w:p w14:paraId="18F6DC81" w14:textId="61612D26" w:rsidR="009418A3" w:rsidRDefault="00DD11DA" w:rsidP="009418A3">
      <w:pPr>
        <w:numPr>
          <w:ilvl w:val="0"/>
          <w:numId w:val="14"/>
        </w:numPr>
        <w:ind w:left="709" w:hanging="218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 xml:space="preserve">zasadach dotyczących dofinansowania ze środków Funduszu Pracy wynagrodzenia za zatrudnienie skierowanego bezrobotnego, który ukończył 50 rok życia, a nie ukończył 60 lat – w przypadku kobiety lub </w:t>
      </w:r>
      <w:r w:rsidR="009418A3">
        <w:rPr>
          <w:rFonts w:ascii="Calibri" w:hAnsi="Calibri" w:cs="Calibri"/>
          <w:sz w:val="22"/>
          <w:szCs w:val="22"/>
        </w:rPr>
        <w:t xml:space="preserve">                   </w:t>
      </w:r>
      <w:r w:rsidRPr="009418A3">
        <w:rPr>
          <w:rFonts w:ascii="Calibri" w:hAnsi="Calibri" w:cs="Calibri"/>
          <w:sz w:val="22"/>
          <w:szCs w:val="22"/>
        </w:rPr>
        <w:t>65 lat – w przypadku mężczyzny.</w:t>
      </w:r>
    </w:p>
    <w:p w14:paraId="7909341A" w14:textId="77777777" w:rsidR="009418A3" w:rsidRPr="009418A3" w:rsidRDefault="009418A3" w:rsidP="009418A3">
      <w:pPr>
        <w:ind w:left="709"/>
        <w:jc w:val="both"/>
        <w:rPr>
          <w:rFonts w:ascii="Calibri" w:hAnsi="Calibri" w:cs="Calibri"/>
          <w:sz w:val="22"/>
          <w:szCs w:val="22"/>
        </w:rPr>
      </w:pPr>
    </w:p>
    <w:p w14:paraId="7B702DF2" w14:textId="77777777" w:rsidR="00DD11DA" w:rsidRDefault="00DD11DA" w:rsidP="00DD11DA">
      <w:pPr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>Zobowiązuję się</w:t>
      </w:r>
      <w:r w:rsidRPr="009418A3">
        <w:rPr>
          <w:rFonts w:ascii="Calibri" w:hAnsi="Calibri" w:cs="Calibri"/>
          <w:sz w:val="22"/>
          <w:szCs w:val="22"/>
        </w:rPr>
        <w:t xml:space="preserve"> w razie pozytywnego rozpatrzenia wniosku i zawarcia stosownej umowy </w:t>
      </w:r>
      <w:r w:rsidRPr="009418A3">
        <w:rPr>
          <w:rFonts w:ascii="Calibri" w:hAnsi="Calibri" w:cs="Calibri"/>
          <w:b/>
          <w:bCs/>
          <w:sz w:val="22"/>
          <w:szCs w:val="22"/>
        </w:rPr>
        <w:t>do zatrudnienia</w:t>
      </w:r>
      <w:r w:rsidRPr="009418A3">
        <w:rPr>
          <w:rFonts w:ascii="Calibri" w:hAnsi="Calibri" w:cs="Calibri"/>
          <w:sz w:val="22"/>
          <w:szCs w:val="22"/>
        </w:rPr>
        <w:t xml:space="preserve"> skierowanego/ych  bezrobotnego/ych </w:t>
      </w:r>
      <w:r w:rsidRPr="009418A3">
        <w:rPr>
          <w:rFonts w:ascii="Calibri" w:hAnsi="Calibri" w:cs="Calibri"/>
          <w:b/>
          <w:bCs/>
          <w:sz w:val="22"/>
          <w:szCs w:val="22"/>
        </w:rPr>
        <w:t>przez okres dofinansowania wynagrodzeń oraz przez okres 6 miesięcy po zakończeniu okresu dofinansowania.</w:t>
      </w:r>
      <w:r w:rsidRPr="009418A3">
        <w:rPr>
          <w:rFonts w:ascii="Calibri" w:hAnsi="Calibri" w:cs="Calibri"/>
          <w:sz w:val="22"/>
          <w:szCs w:val="22"/>
        </w:rPr>
        <w:t xml:space="preserve"> Dofinansowanie podlega proporcjonalnemu zmniejszeniu w przypadku zatrudnienia w niepełnym wymiarze czasu pracy.</w:t>
      </w:r>
    </w:p>
    <w:p w14:paraId="0E9A7D06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99F8870" w14:textId="77777777" w:rsidR="00DD11DA" w:rsidRDefault="00DD11DA" w:rsidP="00DD11DA">
      <w:pPr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Zatrudnieni bezrobotni otrzymają wszelkie uprawnienia wynikające z przepisów prawa pracy, z tytułu ubezpieczeń społecznych oraz norm wewnątrzzakładowych przysługujących zatrudnionym pracownikom.</w:t>
      </w:r>
    </w:p>
    <w:p w14:paraId="3B64C416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1841FD58" w14:textId="0294A156" w:rsidR="00DD11DA" w:rsidRDefault="00DD11DA" w:rsidP="00DD11DA">
      <w:pPr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Zatrudnienie w ramach dofinansowania wynagrodzenia za zatrudnienie skierowanego bezrobotnego, który ukończył 50 rok życia, a nie ukończył 60 lat – w przypadku kobiety lub 65 lat -  w przypadku mężczyzny nie spowoduje zwolnienia innego pracownika.</w:t>
      </w:r>
    </w:p>
    <w:p w14:paraId="1523F70A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61CC272F" w14:textId="36C6C11D" w:rsidR="00227B63" w:rsidRDefault="00227B63" w:rsidP="00DD11DA">
      <w:pPr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Zobowiązuję się do niezwłocznego powiadomienia Powiatowego Urzędu Pracy w Inowrocławiu, jeżeli  w okresie od dnia złożenia niniejszego wniosku do dnia zawarcia umowy w sprawie dofinansowania ze środków Funduszu Pracy wynagrodzenia za zatrudnienie skierowanego bezrobotnego, który ukończył 50 rok życia, a nie ukończył 60 lat – w przypadku kobiety lub 65 lat -  w przypadku mężczyzny zmianie ulegnie stan faktyczny lub prawny wskazany we wniosku.</w:t>
      </w:r>
    </w:p>
    <w:p w14:paraId="7E79CAC4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36A0C57A" w14:textId="77777777" w:rsidR="00DD11DA" w:rsidRDefault="00DD11DA" w:rsidP="00DD11DA">
      <w:pPr>
        <w:numPr>
          <w:ilvl w:val="0"/>
          <w:numId w:val="4"/>
        </w:numPr>
        <w:ind w:left="426" w:hanging="357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Zapoznałam/em się z klauzulą informacyjną dla przedsiębiorców, innych podmiotów, korzystających z form pomocy określonych w ustawie o rynku pracy  i służbach zatrudnienia w zakresie przetwarzania danych osobowych (dostępną m.in. na stronie BIP Powiatowego Urzędu Pracy w Inowrocławiu).</w:t>
      </w:r>
    </w:p>
    <w:p w14:paraId="30B5CC08" w14:textId="77777777" w:rsidR="009418A3" w:rsidRPr="009418A3" w:rsidRDefault="009418A3" w:rsidP="009418A3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50C4AF1D" w14:textId="77777777" w:rsidR="00DD11DA" w:rsidRPr="009418A3" w:rsidRDefault="00DD11DA" w:rsidP="00DD11DA">
      <w:pPr>
        <w:numPr>
          <w:ilvl w:val="0"/>
          <w:numId w:val="4"/>
        </w:numPr>
        <w:spacing w:after="119"/>
        <w:ind w:left="426"/>
        <w:jc w:val="both"/>
        <w:rPr>
          <w:rFonts w:ascii="Calibri" w:eastAsia="Calibri" w:hAnsi="Calibri" w:cs="Calibri"/>
          <w:b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Dane zawarte we wniosku są zgodne ze stanem faktycznym.</w:t>
      </w:r>
    </w:p>
    <w:p w14:paraId="247EC48D" w14:textId="77777777" w:rsidR="00DD11DA" w:rsidRPr="009418A3" w:rsidRDefault="00DD11DA" w:rsidP="00DD11DA">
      <w:pPr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9418A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9418A3">
        <w:rPr>
          <w:rFonts w:ascii="Calibri" w:eastAsia="Calibri" w:hAnsi="Calibri" w:cs="Calibri"/>
          <w:b/>
          <w:bCs/>
          <w:sz w:val="22"/>
          <w:szCs w:val="22"/>
        </w:rPr>
        <w:t>* właściwe zaznaczyć</w:t>
      </w:r>
    </w:p>
    <w:p w14:paraId="1C29A3AF" w14:textId="77777777" w:rsidR="00DD11DA" w:rsidRDefault="00DD11DA" w:rsidP="00DD11DA">
      <w:pPr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01EABCC" w14:textId="77777777" w:rsidR="00E57803" w:rsidRDefault="00E57803" w:rsidP="00DD11DA">
      <w:pPr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419C672" w14:textId="77777777" w:rsidR="00E57803" w:rsidRPr="009418A3" w:rsidRDefault="00E57803" w:rsidP="00DD11DA">
      <w:pPr>
        <w:spacing w:before="100" w:after="119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631E0AF" w14:textId="77777777" w:rsidR="00DD11DA" w:rsidRPr="009418A3" w:rsidRDefault="00DD11DA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9418A3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…………………………………………………………….</w:t>
      </w:r>
    </w:p>
    <w:p w14:paraId="3B6DA641" w14:textId="77777777" w:rsidR="009418A3" w:rsidRDefault="00DD11DA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  <w:r w:rsidRPr="009418A3">
        <w:rPr>
          <w:rFonts w:ascii="Calibri" w:hAnsi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data, podpis i pieczęć Wnioskodawcy   </w:t>
      </w:r>
    </w:p>
    <w:p w14:paraId="42E40182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58316A3F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1487A800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6F29855E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22E2FABD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0E0CD839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47C8D580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4427BCEA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366F6792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75552A1D" w14:textId="77777777" w:rsidR="009418A3" w:rsidRDefault="009418A3" w:rsidP="00DD11DA">
      <w:pPr>
        <w:pStyle w:val="Tekstpodstawowy"/>
        <w:spacing w:after="0" w:line="240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6B5B76DE" w14:textId="6AC0F562" w:rsidR="003E52DE" w:rsidRPr="009418A3" w:rsidRDefault="00DD11DA" w:rsidP="00831485">
      <w:pPr>
        <w:pStyle w:val="Tekstpodstawowy"/>
        <w:spacing w:after="0" w:line="240" w:lineRule="auto"/>
        <w:rPr>
          <w:rFonts w:ascii="Calibri" w:hAnsi="Calibri"/>
          <w:b/>
          <w:bCs/>
          <w:sz w:val="22"/>
          <w:szCs w:val="22"/>
        </w:rPr>
      </w:pPr>
      <w:r w:rsidRPr="009418A3">
        <w:rPr>
          <w:rFonts w:ascii="Calibri" w:hAnsi="Calibri"/>
          <w:b/>
          <w:bCs/>
          <w:sz w:val="22"/>
          <w:szCs w:val="22"/>
        </w:rPr>
        <w:t xml:space="preserve"> </w:t>
      </w:r>
    </w:p>
    <w:p w14:paraId="4BA12176" w14:textId="268C6221" w:rsidR="00680F07" w:rsidRPr="009418A3" w:rsidRDefault="003F3C58" w:rsidP="003F3C58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2"/>
          <w:szCs w:val="22"/>
          <w:lang w:val="pl-PL"/>
        </w:rPr>
      </w:pPr>
      <w:bookmarkStart w:id="11" w:name="_Hlk219704281"/>
      <w:r w:rsidRPr="009418A3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lastRenderedPageBreak/>
        <w:t xml:space="preserve">ZAŁĄCZNIK NR </w:t>
      </w:r>
      <w:r w:rsidR="00DD11DA" w:rsidRPr="009418A3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3</w:t>
      </w:r>
      <w:r w:rsidRPr="009418A3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 xml:space="preserve"> </w:t>
      </w:r>
      <w:r w:rsidRPr="00E57803">
        <w:rPr>
          <w:rFonts w:ascii="Calibri" w:hAnsi="Calibri" w:cs="Calibri"/>
          <w:b/>
          <w:bCs/>
          <w:i/>
          <w:iCs/>
          <w:sz w:val="20"/>
          <w:lang w:val="pl-PL"/>
        </w:rPr>
        <w:t>do wniosku o</w:t>
      </w:r>
      <w:r w:rsidRPr="00E57803">
        <w:rPr>
          <w:rFonts w:ascii="Calibri" w:hAnsi="Calibri" w:cs="Calibri"/>
          <w:i/>
          <w:iCs/>
          <w:sz w:val="20"/>
          <w:lang w:val="pl-PL"/>
        </w:rPr>
        <w:t xml:space="preserve"> </w:t>
      </w:r>
      <w:r w:rsidRPr="00E57803">
        <w:rPr>
          <w:rFonts w:ascii="Calibri" w:hAnsi="Calibri" w:cs="Calibri"/>
          <w:b/>
          <w:i/>
          <w:iCs/>
          <w:sz w:val="20"/>
          <w:lang w:val="pl-PL"/>
        </w:rPr>
        <w:t xml:space="preserve">dofinansowanie wynagrodzenia za zatrudnienie skierowanego bezrobotnego, </w:t>
      </w:r>
      <w:r w:rsidR="00E57803">
        <w:rPr>
          <w:rFonts w:ascii="Calibri" w:hAnsi="Calibri" w:cs="Calibri"/>
          <w:b/>
          <w:i/>
          <w:iCs/>
          <w:sz w:val="20"/>
          <w:lang w:val="pl-PL"/>
        </w:rPr>
        <w:t xml:space="preserve">                                </w:t>
      </w:r>
      <w:r w:rsidRPr="00E57803">
        <w:rPr>
          <w:rFonts w:ascii="Calibri" w:hAnsi="Calibri" w:cs="Calibri"/>
          <w:b/>
          <w:i/>
          <w:iCs/>
          <w:sz w:val="20"/>
          <w:lang w:val="pl-PL"/>
        </w:rPr>
        <w:t>który ukończył 50 rok życia, a nie ukończył 60 lat – w przypadku kobiety lub 65 lat -  w przypadku mężczyzny</w:t>
      </w:r>
      <w:r w:rsidR="00680F07" w:rsidRPr="009418A3">
        <w:rPr>
          <w:rFonts w:ascii="Calibri" w:hAnsi="Calibri" w:cs="Calibri"/>
          <w:sz w:val="22"/>
          <w:szCs w:val="22"/>
        </w:rPr>
        <w:t xml:space="preserve">     </w:t>
      </w:r>
      <w:r w:rsidR="00680F07" w:rsidRPr="009418A3">
        <w:rPr>
          <w:rFonts w:ascii="Calibri" w:eastAsia="Calibri" w:hAnsi="Calibri" w:cs="Calibri"/>
          <w:sz w:val="22"/>
          <w:szCs w:val="22"/>
        </w:rPr>
        <w:t xml:space="preserve"> </w:t>
      </w:r>
      <w:bookmarkEnd w:id="11"/>
      <w:r w:rsidR="00680F07" w:rsidRPr="009418A3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7F8D7E5D" w14:textId="77777777" w:rsidR="00680F07" w:rsidRPr="00E57803" w:rsidRDefault="00680F07" w:rsidP="005E6E16">
      <w:pPr>
        <w:pStyle w:val="Domy"/>
        <w:shd w:val="clear" w:color="auto" w:fill="8DD873" w:themeFill="accent6" w:themeFillTint="99"/>
        <w:spacing w:before="240"/>
        <w:jc w:val="center"/>
        <w:rPr>
          <w:rFonts w:ascii="Calibri" w:eastAsia="Calibri" w:hAnsi="Calibri" w:cs="Calibri"/>
          <w:sz w:val="28"/>
          <w:szCs w:val="28"/>
        </w:rPr>
      </w:pPr>
      <w:r w:rsidRPr="00E57803">
        <w:rPr>
          <w:rFonts w:ascii="Calibri" w:hAnsi="Calibri" w:cs="Calibri"/>
          <w:b/>
          <w:sz w:val="28"/>
          <w:szCs w:val="28"/>
          <w:lang w:val="pl-PL"/>
        </w:rPr>
        <w:t>OŚWIADCZENIA NR 3 WNIOSKODAWCY</w:t>
      </w:r>
    </w:p>
    <w:p w14:paraId="7235A61A" w14:textId="77777777" w:rsidR="00680F07" w:rsidRPr="009418A3" w:rsidRDefault="00680F07">
      <w:pPr>
        <w:spacing w:after="119"/>
        <w:ind w:left="1077"/>
        <w:jc w:val="both"/>
        <w:rPr>
          <w:rFonts w:ascii="Calibri" w:eastAsia="Calibri" w:hAnsi="Calibri" w:cs="Calibri"/>
          <w:sz w:val="22"/>
          <w:szCs w:val="22"/>
        </w:rPr>
      </w:pPr>
    </w:p>
    <w:p w14:paraId="399F9612" w14:textId="4014FF3A" w:rsidR="002F7C6C" w:rsidRPr="009418A3" w:rsidRDefault="002F7C6C" w:rsidP="002F7C6C">
      <w:pPr>
        <w:numPr>
          <w:ilvl w:val="0"/>
          <w:numId w:val="7"/>
        </w:numPr>
        <w:spacing w:after="119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 xml:space="preserve">Jest mi wiadome, że finansowanie ze środków Funduszu Pracy </w:t>
      </w:r>
      <w:r w:rsidR="003F3C58" w:rsidRPr="009418A3">
        <w:rPr>
          <w:rFonts w:ascii="Calibri" w:hAnsi="Calibri" w:cs="Calibri"/>
          <w:sz w:val="22"/>
          <w:szCs w:val="22"/>
        </w:rPr>
        <w:t xml:space="preserve">wynagrodzenia za zatrudnienie skierowanego bezrobotnego, który ukończył 50 rok życia, a nie ukończył 60 lat – w przypadku kobiety lub 65 lat -  </w:t>
      </w:r>
      <w:r w:rsidR="00E57803">
        <w:rPr>
          <w:rFonts w:ascii="Calibri" w:hAnsi="Calibri" w:cs="Calibri"/>
          <w:sz w:val="22"/>
          <w:szCs w:val="22"/>
        </w:rPr>
        <w:t xml:space="preserve">                                  </w:t>
      </w:r>
      <w:r w:rsidR="003F3C58" w:rsidRPr="009418A3">
        <w:rPr>
          <w:rFonts w:ascii="Calibri" w:hAnsi="Calibri" w:cs="Calibri"/>
          <w:sz w:val="22"/>
          <w:szCs w:val="22"/>
        </w:rPr>
        <w:t>w przypadku mężczyzny</w:t>
      </w:r>
      <w:r w:rsidRPr="009418A3">
        <w:rPr>
          <w:rFonts w:ascii="Calibri" w:hAnsi="Calibri" w:cs="Calibri"/>
          <w:sz w:val="22"/>
          <w:szCs w:val="22"/>
        </w:rPr>
        <w:t xml:space="preserve"> jest przyznawane zgodnie z warunkami dopuszczalności pomocy de minimis.</w:t>
      </w:r>
    </w:p>
    <w:p w14:paraId="3A4D0F53" w14:textId="40138D1D" w:rsidR="002F7C6C" w:rsidRPr="009418A3" w:rsidRDefault="002F7C6C" w:rsidP="002F7C6C">
      <w:pPr>
        <w:numPr>
          <w:ilvl w:val="0"/>
          <w:numId w:val="7"/>
        </w:numPr>
        <w:spacing w:after="119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9418A3">
        <w:rPr>
          <w:rFonts w:ascii="Calibri" w:hAnsi="Calibri" w:cs="Calibri"/>
          <w:sz w:val="22"/>
          <w:szCs w:val="22"/>
        </w:rPr>
        <w:t xml:space="preserve">* warunki Rozporządzenia Komisji (UE) Nr 2023/2831 z dnia 13 grudnia 2023r. </w:t>
      </w:r>
      <w:r w:rsidR="00E57803">
        <w:rPr>
          <w:rFonts w:ascii="Calibri" w:hAnsi="Calibri" w:cs="Calibri"/>
          <w:sz w:val="22"/>
          <w:szCs w:val="22"/>
        </w:rPr>
        <w:t xml:space="preserve">                           </w:t>
      </w:r>
      <w:r w:rsidRPr="009418A3">
        <w:rPr>
          <w:rFonts w:ascii="Calibri" w:hAnsi="Calibri" w:cs="Calibri"/>
          <w:sz w:val="22"/>
          <w:szCs w:val="22"/>
        </w:rPr>
        <w:t>w sprawie stosowania art. 107 i 108 Traktatu o funkcjonowaniu Unii Europejskiej do pomocy de minimis</w:t>
      </w:r>
      <w:r w:rsidR="00E57803">
        <w:rPr>
          <w:rFonts w:ascii="Calibri" w:hAnsi="Calibri" w:cs="Calibri"/>
          <w:sz w:val="22"/>
          <w:szCs w:val="22"/>
        </w:rPr>
        <w:t xml:space="preserve">                    </w:t>
      </w:r>
      <w:r w:rsidRPr="009418A3">
        <w:rPr>
          <w:rFonts w:ascii="Calibri" w:hAnsi="Calibri" w:cs="Calibri"/>
          <w:sz w:val="22"/>
          <w:szCs w:val="22"/>
        </w:rPr>
        <w:t xml:space="preserve"> (Dz. Urz. UE L 2023/2831 z 15.12.2023).</w:t>
      </w:r>
    </w:p>
    <w:p w14:paraId="3951B460" w14:textId="6B3C2837" w:rsidR="002F7C6C" w:rsidRPr="009418A3" w:rsidRDefault="002F7C6C" w:rsidP="002F7C6C">
      <w:pPr>
        <w:spacing w:after="119"/>
        <w:ind w:left="720"/>
        <w:jc w:val="both"/>
        <w:rPr>
          <w:rFonts w:ascii="Calibri" w:hAnsi="Calibri" w:cs="Calibri"/>
          <w:sz w:val="22"/>
          <w:szCs w:val="22"/>
        </w:rPr>
      </w:pPr>
      <w:bookmarkStart w:id="12" w:name="_Hlk215052264"/>
      <w:r w:rsidRPr="009418A3">
        <w:rPr>
          <w:rFonts w:ascii="Calibri" w:hAnsi="Calibri" w:cs="Calibri"/>
          <w:sz w:val="22"/>
          <w:szCs w:val="22"/>
        </w:rPr>
        <w:t>Kwota udzielonej pomocy de minimis, którą jedno przedsiębiorstwo</w:t>
      </w:r>
      <w:bookmarkStart w:id="13" w:name="_Hlk215052853"/>
      <w:r w:rsidR="004B1677" w:rsidRPr="009418A3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endnoteReference w:id="3"/>
      </w:r>
      <w:r w:rsidRPr="009418A3">
        <w:rPr>
          <w:rFonts w:ascii="Calibri" w:hAnsi="Calibri" w:cs="Calibri"/>
          <w:sz w:val="22"/>
          <w:szCs w:val="22"/>
        </w:rPr>
        <w:t xml:space="preserve"> </w:t>
      </w:r>
      <w:bookmarkEnd w:id="13"/>
      <w:r w:rsidRPr="009418A3">
        <w:rPr>
          <w:rFonts w:ascii="Calibri" w:hAnsi="Calibri" w:cs="Calibri"/>
          <w:sz w:val="22"/>
          <w:szCs w:val="22"/>
        </w:rPr>
        <w:t xml:space="preserve">może otrzymać w okresie trzech lat nie przekroczyła </w:t>
      </w:r>
      <w:r w:rsidRPr="009418A3">
        <w:rPr>
          <w:rFonts w:ascii="Calibri" w:hAnsi="Calibri" w:cs="Calibri"/>
          <w:b/>
          <w:sz w:val="22"/>
          <w:szCs w:val="22"/>
        </w:rPr>
        <w:t>300 tys. EUR.</w:t>
      </w:r>
      <w:bookmarkEnd w:id="12"/>
    </w:p>
    <w:p w14:paraId="0E819CD2" w14:textId="076417EC" w:rsidR="002F7C6C" w:rsidRPr="009418A3" w:rsidRDefault="002F7C6C" w:rsidP="002F7C6C">
      <w:pPr>
        <w:numPr>
          <w:ilvl w:val="0"/>
          <w:numId w:val="7"/>
        </w:numPr>
        <w:spacing w:after="119"/>
        <w:jc w:val="both"/>
        <w:rPr>
          <w:rFonts w:ascii="Calibri" w:hAnsi="Calibri" w:cs="Calibri"/>
          <w:b/>
          <w:bCs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9418A3">
        <w:rPr>
          <w:rFonts w:ascii="Calibri" w:hAnsi="Calibri" w:cs="Calibri"/>
          <w:sz w:val="22"/>
          <w:szCs w:val="22"/>
        </w:rPr>
        <w:t xml:space="preserve">* warunki Rozporządzenia Komisji (UE) Nr 1408/2013 z dnia 18 grudnia 2013r. </w:t>
      </w:r>
      <w:r w:rsidR="00E57803">
        <w:rPr>
          <w:rFonts w:ascii="Calibri" w:hAnsi="Calibri" w:cs="Calibri"/>
          <w:sz w:val="22"/>
          <w:szCs w:val="22"/>
        </w:rPr>
        <w:t xml:space="preserve">                          </w:t>
      </w:r>
      <w:r w:rsidRPr="009418A3">
        <w:rPr>
          <w:rFonts w:ascii="Calibri" w:hAnsi="Calibri" w:cs="Calibri"/>
          <w:sz w:val="22"/>
          <w:szCs w:val="22"/>
        </w:rPr>
        <w:t xml:space="preserve">w sprawie stosowania art. 107 i 108 Traktatu  o funkcjonowaniu Unii Europejskiej do pomocy de minimis </w:t>
      </w:r>
      <w:r w:rsidR="00E57803">
        <w:rPr>
          <w:rFonts w:ascii="Calibri" w:hAnsi="Calibri" w:cs="Calibri"/>
          <w:sz w:val="22"/>
          <w:szCs w:val="22"/>
        </w:rPr>
        <w:t xml:space="preserve">                       </w:t>
      </w:r>
      <w:r w:rsidRPr="009418A3">
        <w:rPr>
          <w:rFonts w:ascii="Calibri" w:hAnsi="Calibri" w:cs="Calibri"/>
          <w:sz w:val="22"/>
          <w:szCs w:val="22"/>
        </w:rPr>
        <w:t>w sektorze rolnym (Dz. Urz. UE L 352 z 24.12.2013 z późn. zm.).</w:t>
      </w:r>
    </w:p>
    <w:p w14:paraId="1D69E4E1" w14:textId="7A8C0A4E" w:rsidR="002F7C6C" w:rsidRPr="009418A3" w:rsidRDefault="002F7C6C" w:rsidP="002F7C6C">
      <w:pPr>
        <w:spacing w:after="119"/>
        <w:ind w:left="714"/>
        <w:jc w:val="both"/>
        <w:rPr>
          <w:rFonts w:ascii="Calibri" w:hAnsi="Calibri" w:cs="Calibri"/>
          <w:b/>
          <w:bCs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Kwota udzielonej pomocy de minimis, którą jedno przedsiębiorstwo</w:t>
      </w:r>
      <w:r w:rsidR="004B1677" w:rsidRPr="009418A3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t>3</w:t>
      </w:r>
      <w:r w:rsidRPr="009418A3">
        <w:rPr>
          <w:rFonts w:ascii="Calibri" w:hAnsi="Calibri" w:cs="Calibri"/>
          <w:sz w:val="22"/>
          <w:szCs w:val="22"/>
        </w:rPr>
        <w:t xml:space="preserve"> może otrzymać w okresie trzech lat nie przekroczyła </w:t>
      </w:r>
      <w:r w:rsidRPr="009418A3">
        <w:rPr>
          <w:rFonts w:ascii="Calibri" w:hAnsi="Calibri" w:cs="Calibri"/>
          <w:b/>
          <w:sz w:val="22"/>
          <w:szCs w:val="22"/>
        </w:rPr>
        <w:t>50 tys. EUR.</w:t>
      </w:r>
    </w:p>
    <w:p w14:paraId="027E553F" w14:textId="28DB1B28" w:rsidR="002F7C6C" w:rsidRPr="009418A3" w:rsidRDefault="002F7C6C" w:rsidP="002F7C6C">
      <w:pPr>
        <w:numPr>
          <w:ilvl w:val="0"/>
          <w:numId w:val="7"/>
        </w:numPr>
        <w:spacing w:after="119"/>
        <w:ind w:left="714" w:hanging="357"/>
        <w:jc w:val="both"/>
        <w:rPr>
          <w:rFonts w:ascii="Calibri" w:hAnsi="Calibri" w:cs="Calibri"/>
          <w:sz w:val="22"/>
          <w:szCs w:val="22"/>
        </w:rPr>
      </w:pPr>
      <w:bookmarkStart w:id="14" w:name="_Hlk215045951"/>
      <w:r w:rsidRPr="009418A3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9418A3">
        <w:rPr>
          <w:rFonts w:ascii="Calibri" w:hAnsi="Calibri" w:cs="Calibri"/>
          <w:sz w:val="22"/>
          <w:szCs w:val="22"/>
        </w:rPr>
        <w:t xml:space="preserve">* warunki </w:t>
      </w:r>
      <w:bookmarkEnd w:id="14"/>
      <w:r w:rsidRPr="009418A3">
        <w:rPr>
          <w:rFonts w:ascii="Calibri" w:hAnsi="Calibri" w:cs="Calibri"/>
          <w:sz w:val="22"/>
          <w:szCs w:val="22"/>
        </w:rPr>
        <w:t xml:space="preserve">Rozporządzenia Komisji (UE) Nr 717/2014 z dnia 27 czerwca 2014r. </w:t>
      </w:r>
      <w:r w:rsidR="00E57803">
        <w:rPr>
          <w:rFonts w:ascii="Calibri" w:hAnsi="Calibri" w:cs="Calibri"/>
          <w:sz w:val="22"/>
          <w:szCs w:val="22"/>
        </w:rPr>
        <w:t xml:space="preserve">                           </w:t>
      </w:r>
      <w:r w:rsidRPr="009418A3">
        <w:rPr>
          <w:rFonts w:ascii="Calibri" w:hAnsi="Calibri" w:cs="Calibri"/>
          <w:sz w:val="22"/>
          <w:szCs w:val="22"/>
        </w:rPr>
        <w:t xml:space="preserve">w sprawie stosowania art. 107 i 108 Traktatu  o funkcjonowaniu Unii Europejskiej do pomocy de minimis </w:t>
      </w:r>
      <w:r w:rsidR="00E57803">
        <w:rPr>
          <w:rFonts w:ascii="Calibri" w:hAnsi="Calibri" w:cs="Calibri"/>
          <w:sz w:val="22"/>
          <w:szCs w:val="22"/>
        </w:rPr>
        <w:t xml:space="preserve">                      </w:t>
      </w:r>
      <w:r w:rsidRPr="009418A3">
        <w:rPr>
          <w:rFonts w:ascii="Calibri" w:hAnsi="Calibri" w:cs="Calibri"/>
          <w:sz w:val="22"/>
          <w:szCs w:val="22"/>
        </w:rPr>
        <w:t>w sektorze rybołówstwa i akwakultury (Dz. Urz. UE L 190 z 28.06.2014 z późn. zm.).</w:t>
      </w:r>
    </w:p>
    <w:p w14:paraId="43990CA1" w14:textId="0309C7AF" w:rsidR="002F7C6C" w:rsidRPr="009418A3" w:rsidRDefault="002F7C6C" w:rsidP="002F7C6C">
      <w:pPr>
        <w:spacing w:after="119"/>
        <w:ind w:left="714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Kwota udzielonej pomocy de minimis, którą jedno przedsiębiorstwo</w:t>
      </w:r>
      <w:r w:rsidR="004B1677" w:rsidRPr="009418A3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t>3</w:t>
      </w:r>
      <w:r w:rsidRPr="009418A3">
        <w:rPr>
          <w:rFonts w:ascii="Calibri" w:hAnsi="Calibri" w:cs="Calibri"/>
          <w:sz w:val="22"/>
          <w:szCs w:val="22"/>
        </w:rPr>
        <w:t xml:space="preserve"> może otrzymać w okresie trzech lat nie przekroczyła </w:t>
      </w:r>
      <w:r w:rsidRPr="009418A3">
        <w:rPr>
          <w:rFonts w:ascii="Calibri" w:hAnsi="Calibri" w:cs="Calibri"/>
          <w:b/>
          <w:sz w:val="22"/>
          <w:szCs w:val="22"/>
        </w:rPr>
        <w:t>30 tys. EUR.</w:t>
      </w:r>
    </w:p>
    <w:p w14:paraId="618665EA" w14:textId="1907E968" w:rsidR="002F7C6C" w:rsidRPr="009418A3" w:rsidRDefault="002F7C6C" w:rsidP="002F7C6C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>Spełniam/nie spełniam</w:t>
      </w:r>
      <w:r w:rsidRPr="009418A3">
        <w:rPr>
          <w:rFonts w:ascii="Calibri" w:hAnsi="Calibri" w:cs="Calibri"/>
          <w:sz w:val="22"/>
          <w:szCs w:val="22"/>
        </w:rPr>
        <w:t xml:space="preserve">* warunki Rozporządzenia Komisji (UE) 2023/2832 z dnia 13 grudnia 2023 r. </w:t>
      </w:r>
      <w:r w:rsidR="00E57803">
        <w:rPr>
          <w:rFonts w:ascii="Calibri" w:hAnsi="Calibri" w:cs="Calibri"/>
          <w:sz w:val="22"/>
          <w:szCs w:val="22"/>
        </w:rPr>
        <w:t xml:space="preserve">                              </w:t>
      </w:r>
      <w:r w:rsidRPr="009418A3">
        <w:rPr>
          <w:rFonts w:ascii="Calibri" w:hAnsi="Calibri" w:cs="Calibri"/>
          <w:sz w:val="22"/>
          <w:szCs w:val="22"/>
        </w:rPr>
        <w:t>w sprawie stosowania art. 107 i 108 Traktatu o funkcjonowaniu Unii Europejskiej do pomocy de minimis przyznawanej przedsiębiorstwom wykonującym usługi świadczone w ogólnym interesie gospodarczym (Dz. Urz. UE L 2023/2832 z 15.12.2023, sprostowanie, Dz. Urz. UE L 2024/90320 z 30.05.2024).</w:t>
      </w:r>
    </w:p>
    <w:p w14:paraId="7C00A24A" w14:textId="77777777" w:rsidR="002F7C6C" w:rsidRPr="009418A3" w:rsidRDefault="002F7C6C" w:rsidP="002F7C6C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</w:p>
    <w:p w14:paraId="3F5EDA62" w14:textId="77777777" w:rsidR="002F7C6C" w:rsidRPr="009418A3" w:rsidRDefault="002F7C6C" w:rsidP="002F7C6C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Kwota udzielonej pomocy de minimis, którą  jedno przedsiębiorstwo</w:t>
      </w:r>
      <w:r w:rsidRPr="009418A3">
        <w:rPr>
          <w:rFonts w:ascii="Calibri" w:hAnsi="Calibri" w:cs="Calibri"/>
          <w:b/>
          <w:bCs/>
          <w:color w:val="EE0000"/>
          <w:sz w:val="22"/>
          <w:szCs w:val="22"/>
          <w:vertAlign w:val="superscript"/>
        </w:rPr>
        <w:t>3</w:t>
      </w:r>
      <w:r w:rsidRPr="009418A3">
        <w:rPr>
          <w:rFonts w:ascii="Calibri" w:hAnsi="Calibri" w:cs="Calibri"/>
          <w:sz w:val="22"/>
          <w:szCs w:val="22"/>
        </w:rPr>
        <w:t xml:space="preserve"> może otrzymać w okresie trzech lat nie przekroczyła </w:t>
      </w:r>
      <w:r w:rsidRPr="009418A3">
        <w:rPr>
          <w:rFonts w:ascii="Calibri" w:hAnsi="Calibri" w:cs="Calibri"/>
          <w:b/>
          <w:bCs/>
          <w:sz w:val="22"/>
          <w:szCs w:val="22"/>
        </w:rPr>
        <w:t>750 tys. EUR</w:t>
      </w:r>
      <w:r w:rsidRPr="009418A3">
        <w:rPr>
          <w:rFonts w:ascii="Calibri" w:hAnsi="Calibri" w:cs="Calibri"/>
          <w:sz w:val="22"/>
          <w:szCs w:val="22"/>
        </w:rPr>
        <w:t>.</w:t>
      </w:r>
    </w:p>
    <w:p w14:paraId="776FC046" w14:textId="77777777" w:rsidR="002F7C6C" w:rsidRPr="009418A3" w:rsidRDefault="002F7C6C" w:rsidP="00D26DAC">
      <w:pPr>
        <w:jc w:val="both"/>
        <w:rPr>
          <w:rFonts w:ascii="Calibri" w:hAnsi="Calibri" w:cs="Calibri"/>
          <w:sz w:val="22"/>
          <w:szCs w:val="22"/>
        </w:rPr>
      </w:pPr>
    </w:p>
    <w:p w14:paraId="15303398" w14:textId="77777777" w:rsidR="002F7C6C" w:rsidRPr="009418A3" w:rsidRDefault="002F7C6C" w:rsidP="002F7C6C">
      <w:pPr>
        <w:numPr>
          <w:ilvl w:val="0"/>
          <w:numId w:val="7"/>
        </w:numPr>
        <w:spacing w:after="119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Zobowiązuję się do niezwłocznego powiadomienia o ewentualności przekroczenia granic dopuszczalnej pomocy.</w:t>
      </w:r>
    </w:p>
    <w:p w14:paraId="753812ED" w14:textId="77777777" w:rsidR="002F7C6C" w:rsidRPr="009418A3" w:rsidRDefault="002F7C6C" w:rsidP="002F7C6C">
      <w:pPr>
        <w:pStyle w:val="NormalnyWeb1"/>
        <w:numPr>
          <w:ilvl w:val="0"/>
          <w:numId w:val="7"/>
        </w:numPr>
        <w:spacing w:before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Zobowiązuję się do złożenia w dniu podpisania umowy dodatkowego oświadczenia o uzyskanej pomocy publicznej, jeżeli w okresie od dnia złożenia wniosku do dnia podpisania umowy z Powiatowym Urzędem Pracy, otrzymam pomoc publiczną.</w:t>
      </w:r>
    </w:p>
    <w:p w14:paraId="033AFD98" w14:textId="0D4E8ED9" w:rsidR="002F7C6C" w:rsidRPr="009418A3" w:rsidRDefault="002F7C6C" w:rsidP="002F7C6C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b/>
          <w:bCs/>
          <w:sz w:val="22"/>
          <w:szCs w:val="22"/>
        </w:rPr>
        <w:t>Nie ciąży na mnie obowiązek zwrotu pomocy</w:t>
      </w:r>
      <w:r w:rsidRPr="009418A3">
        <w:rPr>
          <w:rFonts w:ascii="Calibri" w:hAnsi="Calibri" w:cs="Calibri"/>
          <w:sz w:val="22"/>
          <w:szCs w:val="22"/>
        </w:rPr>
        <w:t xml:space="preserve"> wynikający z wcześniejszych decyzji uznającej pomoc za niezgodną z prawem i ze wspólnym rynkiem.</w:t>
      </w:r>
    </w:p>
    <w:p w14:paraId="091F6E7D" w14:textId="77777777" w:rsidR="002F7C6C" w:rsidRPr="009418A3" w:rsidRDefault="002F7C6C" w:rsidP="002F7C6C">
      <w:pPr>
        <w:pStyle w:val="Akapitzlist"/>
        <w:ind w:left="720"/>
        <w:jc w:val="both"/>
        <w:rPr>
          <w:rFonts w:ascii="Calibri" w:hAnsi="Calibri" w:cs="Calibri"/>
          <w:sz w:val="22"/>
          <w:szCs w:val="22"/>
        </w:rPr>
      </w:pPr>
    </w:p>
    <w:p w14:paraId="0F7DE4E2" w14:textId="6C907DBC" w:rsidR="002F7C6C" w:rsidRPr="009418A3" w:rsidRDefault="00996475" w:rsidP="00D26DAC">
      <w:pPr>
        <w:pStyle w:val="Akapitzlist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 xml:space="preserve">Dofinansowanie </w:t>
      </w:r>
      <w:bookmarkStart w:id="15" w:name="_Hlk219285302"/>
      <w:r w:rsidRPr="009418A3">
        <w:rPr>
          <w:rFonts w:ascii="Calibri" w:hAnsi="Calibri" w:cs="Calibri"/>
          <w:sz w:val="22"/>
          <w:szCs w:val="22"/>
        </w:rPr>
        <w:t xml:space="preserve">wynagrodzenia za zatrudnienie skierowanego bezrobotnego, który ukończył 50 rok życia, </w:t>
      </w:r>
      <w:r w:rsidR="00E57803">
        <w:rPr>
          <w:rFonts w:ascii="Calibri" w:hAnsi="Calibri" w:cs="Calibri"/>
          <w:sz w:val="22"/>
          <w:szCs w:val="22"/>
        </w:rPr>
        <w:t xml:space="preserve">                  </w:t>
      </w:r>
      <w:r w:rsidRPr="009418A3">
        <w:rPr>
          <w:rFonts w:ascii="Calibri" w:hAnsi="Calibri" w:cs="Calibri"/>
          <w:sz w:val="22"/>
          <w:szCs w:val="22"/>
        </w:rPr>
        <w:t xml:space="preserve">a nie ukończył 60 lat – w przypadku kobiety lub 65 lat -  w przypadku mężczyzny </w:t>
      </w:r>
      <w:bookmarkEnd w:id="15"/>
      <w:r w:rsidR="002F7C6C" w:rsidRPr="009418A3">
        <w:rPr>
          <w:rFonts w:ascii="Calibri" w:hAnsi="Calibri" w:cs="Calibri"/>
          <w:b/>
          <w:bCs/>
          <w:sz w:val="22"/>
          <w:szCs w:val="22"/>
        </w:rPr>
        <w:t xml:space="preserve">nie </w:t>
      </w:r>
      <w:r w:rsidR="00F31983" w:rsidRPr="009418A3">
        <w:rPr>
          <w:rFonts w:ascii="Calibri" w:hAnsi="Calibri" w:cs="Calibri"/>
          <w:b/>
          <w:bCs/>
          <w:sz w:val="22"/>
          <w:szCs w:val="22"/>
        </w:rPr>
        <w:t>jest</w:t>
      </w:r>
      <w:r w:rsidR="002F7C6C" w:rsidRPr="009418A3">
        <w:rPr>
          <w:rFonts w:ascii="Calibri" w:hAnsi="Calibri" w:cs="Calibri"/>
          <w:b/>
          <w:bCs/>
          <w:sz w:val="22"/>
          <w:szCs w:val="22"/>
        </w:rPr>
        <w:t xml:space="preserve"> finansowane ani refundowane</w:t>
      </w:r>
      <w:r w:rsidRPr="009418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F7C6C" w:rsidRPr="009418A3">
        <w:rPr>
          <w:rFonts w:ascii="Calibri" w:hAnsi="Calibri" w:cs="Calibri"/>
          <w:sz w:val="22"/>
          <w:szCs w:val="22"/>
        </w:rPr>
        <w:t>z innych środków publicznych, w tym ze środków PFRON lub budżetu Unii Europejskiej.</w:t>
      </w:r>
      <w:r w:rsidR="004B1677" w:rsidRPr="009418A3">
        <w:rPr>
          <w:rStyle w:val="Odwoanieprzypisukocowego"/>
          <w:rFonts w:ascii="Calibri" w:hAnsi="Calibri" w:cs="Calibri"/>
          <w:b/>
          <w:bCs/>
          <w:color w:val="EE0000"/>
          <w:sz w:val="22"/>
          <w:szCs w:val="22"/>
        </w:rPr>
        <w:endnoteReference w:id="4"/>
      </w:r>
    </w:p>
    <w:p w14:paraId="26073430" w14:textId="77777777" w:rsidR="003F3C58" w:rsidRPr="009418A3" w:rsidRDefault="003F3C58" w:rsidP="003F3C58">
      <w:pPr>
        <w:jc w:val="both"/>
        <w:rPr>
          <w:rFonts w:ascii="Calibri" w:hAnsi="Calibri" w:cs="Calibri"/>
          <w:sz w:val="22"/>
          <w:szCs w:val="22"/>
        </w:rPr>
      </w:pPr>
    </w:p>
    <w:p w14:paraId="6BC27798" w14:textId="77777777" w:rsidR="002F7C6C" w:rsidRPr="009418A3" w:rsidRDefault="002F7C6C" w:rsidP="002F7C6C">
      <w:pPr>
        <w:pStyle w:val="NormalnyWeb1"/>
        <w:numPr>
          <w:ilvl w:val="0"/>
          <w:numId w:val="7"/>
        </w:numPr>
        <w:spacing w:before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418A3">
        <w:rPr>
          <w:rFonts w:ascii="Calibri" w:hAnsi="Calibri" w:cs="Calibri"/>
          <w:sz w:val="22"/>
          <w:szCs w:val="22"/>
        </w:rPr>
        <w:t>Zobowiązuję się poinformować w dniu podpisania umowy o zmianie wysokości stopy procentowej składki na ubezpieczenie wypadkowe.</w:t>
      </w:r>
    </w:p>
    <w:p w14:paraId="77119F9D" w14:textId="77777777" w:rsidR="00680F07" w:rsidRPr="009418A3" w:rsidRDefault="00680F07">
      <w:pPr>
        <w:pStyle w:val="Domy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9418A3">
        <w:rPr>
          <w:rFonts w:ascii="Calibri" w:eastAsia="Calibri" w:hAnsi="Calibri" w:cs="Calibri"/>
          <w:b/>
          <w:i/>
          <w:iCs/>
          <w:sz w:val="22"/>
          <w:szCs w:val="22"/>
          <w:lang w:val="pl-PL"/>
        </w:rPr>
        <w:t xml:space="preserve">  </w:t>
      </w:r>
      <w:r w:rsidRPr="009418A3">
        <w:rPr>
          <w:rFonts w:ascii="Calibri" w:eastAsia="Calibri" w:hAnsi="Calibri" w:cs="Calibri"/>
          <w:b/>
          <w:sz w:val="22"/>
          <w:szCs w:val="22"/>
          <w:lang w:val="pl-PL"/>
        </w:rPr>
        <w:t xml:space="preserve">  </w:t>
      </w:r>
      <w:r w:rsidRPr="009418A3">
        <w:rPr>
          <w:rFonts w:ascii="Calibri" w:eastAsia="Calibri" w:hAnsi="Calibri" w:cs="Calibri"/>
          <w:b/>
          <w:bCs/>
          <w:sz w:val="22"/>
          <w:szCs w:val="22"/>
          <w:lang w:val="pl-PL"/>
        </w:rPr>
        <w:t>* właściwe zaznaczyć</w:t>
      </w:r>
    </w:p>
    <w:p w14:paraId="40D37487" w14:textId="77777777" w:rsidR="003F3C58" w:rsidRPr="009418A3" w:rsidRDefault="003F3C58">
      <w:pPr>
        <w:pStyle w:val="Domy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6B2326CF" w14:textId="77777777" w:rsidR="003F3C58" w:rsidRPr="009418A3" w:rsidRDefault="003F3C58">
      <w:pPr>
        <w:pStyle w:val="Domy"/>
        <w:spacing w:line="360" w:lineRule="auto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5FFCC911" w14:textId="692E765A" w:rsidR="00680F07" w:rsidRPr="003F3C58" w:rsidRDefault="00680F0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F3C5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…………………………………………………………….</w:t>
      </w:r>
    </w:p>
    <w:p w14:paraId="7DBD5914" w14:textId="3EADA62C" w:rsidR="003F3C58" w:rsidRPr="00831485" w:rsidRDefault="00680F07" w:rsidP="00831485">
      <w:pPr>
        <w:pStyle w:val="Domy"/>
        <w:spacing w:before="100" w:after="119"/>
        <w:ind w:left="426" w:hanging="360"/>
        <w:jc w:val="center"/>
        <w:rPr>
          <w:rFonts w:ascii="Calibri" w:hAnsi="Calibri" w:cs="Calibri"/>
          <w:b/>
          <w:bCs/>
          <w:sz w:val="20"/>
          <w:lang w:val="pl-PL"/>
        </w:rPr>
      </w:pPr>
      <w:r w:rsidRPr="003F3C58">
        <w:rPr>
          <w:rFonts w:ascii="Calibri" w:hAnsi="Calibri" w:cs="Calibri"/>
          <w:b/>
          <w:bCs/>
          <w:sz w:val="20"/>
          <w:lang w:val="pl-PL"/>
        </w:rPr>
        <w:t xml:space="preserve">                                                                                                                              </w:t>
      </w:r>
      <w:r w:rsidR="003F3C58" w:rsidRPr="003F3C58">
        <w:rPr>
          <w:rFonts w:ascii="Calibri" w:hAnsi="Calibri" w:cs="Calibri"/>
          <w:b/>
          <w:bCs/>
          <w:sz w:val="20"/>
          <w:lang w:val="pl-PL"/>
        </w:rPr>
        <w:t xml:space="preserve">                    </w:t>
      </w:r>
      <w:r w:rsidRPr="003F3C58">
        <w:rPr>
          <w:rFonts w:ascii="Calibri" w:hAnsi="Calibri" w:cs="Calibri"/>
          <w:b/>
          <w:bCs/>
          <w:sz w:val="20"/>
          <w:lang w:val="pl-PL"/>
        </w:rPr>
        <w:t xml:space="preserve"> data, podpis i pieczęć Wnioskodawcy            </w:t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</w:t>
      </w:r>
    </w:p>
    <w:p w14:paraId="1489980F" w14:textId="77777777" w:rsidR="00831485" w:rsidRDefault="00831485" w:rsidP="000B468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</w:pPr>
    </w:p>
    <w:p w14:paraId="1494C537" w14:textId="533ADEFE" w:rsidR="00680F07" w:rsidRPr="000B468A" w:rsidRDefault="003F3C58" w:rsidP="000B468A">
      <w:pPr>
        <w:pStyle w:val="Domy"/>
        <w:tabs>
          <w:tab w:val="center" w:pos="7371"/>
        </w:tabs>
        <w:spacing w:before="100"/>
        <w:jc w:val="center"/>
        <w:rPr>
          <w:rFonts w:ascii="Calibri" w:hAnsi="Calibri" w:cs="Calibri"/>
          <w:b/>
          <w:i/>
          <w:iCs/>
          <w:sz w:val="20"/>
          <w:lang w:val="pl-PL"/>
        </w:rPr>
      </w:pPr>
      <w:r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lastRenderedPageBreak/>
        <w:t xml:space="preserve">ZAŁĄCZNIK NR </w:t>
      </w:r>
      <w:r w:rsidR="000B468A" w:rsidRPr="00AF6D8E">
        <w:rPr>
          <w:rFonts w:ascii="Calibri" w:hAnsi="Calibri" w:cs="Calibri"/>
          <w:b/>
          <w:bCs/>
          <w:i/>
          <w:iCs/>
          <w:sz w:val="22"/>
          <w:szCs w:val="22"/>
          <w:lang w:val="pl-PL"/>
        </w:rPr>
        <w:t>4</w:t>
      </w:r>
      <w:r w:rsidRPr="002B4969">
        <w:rPr>
          <w:rFonts w:ascii="Calibri" w:hAnsi="Calibri" w:cs="Calibri"/>
          <w:b/>
          <w:bCs/>
          <w:i/>
          <w:iCs/>
          <w:sz w:val="20"/>
          <w:lang w:val="pl-PL"/>
        </w:rPr>
        <w:t xml:space="preserve"> do wniosku</w:t>
      </w:r>
      <w:r>
        <w:rPr>
          <w:rFonts w:ascii="Calibri" w:hAnsi="Calibri" w:cs="Calibri"/>
          <w:b/>
          <w:bCs/>
          <w:i/>
          <w:iCs/>
          <w:sz w:val="20"/>
          <w:lang w:val="pl-PL"/>
        </w:rPr>
        <w:t xml:space="preserve"> o</w:t>
      </w:r>
      <w:r w:rsidRPr="002B4969">
        <w:rPr>
          <w:rFonts w:ascii="Calibri" w:hAnsi="Calibri" w:cs="Calibri"/>
          <w:i/>
          <w:iCs/>
          <w:sz w:val="20"/>
          <w:lang w:val="pl-PL"/>
        </w:rPr>
        <w:t xml:space="preserve"> </w:t>
      </w:r>
      <w:r w:rsidRPr="002B4969">
        <w:rPr>
          <w:rFonts w:ascii="Calibri" w:hAnsi="Calibri" w:cs="Calibri"/>
          <w:b/>
          <w:i/>
          <w:iCs/>
          <w:sz w:val="20"/>
          <w:lang w:val="pl-PL"/>
        </w:rPr>
        <w:t>dofinansowanie wynagrodzenia za zatrudnienie skierowanego bezrobotnego, który ukończył 50 rok życia, a nie ukończył 60 lat – w przypadku kobiety lub 65 lat -  w przypadku mężczyzny</w:t>
      </w:r>
      <w:r w:rsidRPr="003F3C58">
        <w:rPr>
          <w:rFonts w:ascii="Calibri" w:hAnsi="Calibri" w:cs="Calibri"/>
          <w:sz w:val="20"/>
        </w:rPr>
        <w:t xml:space="preserve">     </w:t>
      </w:r>
      <w:r w:rsidRPr="003F3C58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A5E7A4A" w14:textId="77777777" w:rsidR="00680F07" w:rsidRDefault="00680F07" w:rsidP="002F7C6C">
      <w:pPr>
        <w:pStyle w:val="Domy"/>
        <w:shd w:val="clear" w:color="auto" w:fill="8DD873" w:themeFill="accent6" w:themeFillTint="99"/>
        <w:spacing w:before="240"/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8"/>
          <w:szCs w:val="28"/>
          <w:lang w:val="pl-PL"/>
        </w:rPr>
        <w:t>OŚWIADCZENIA NR 4 WNIOSKODAWCY</w:t>
      </w:r>
    </w:p>
    <w:p w14:paraId="0AA945A9" w14:textId="77777777" w:rsidR="00680F07" w:rsidRDefault="00680F07">
      <w:pPr>
        <w:widowControl/>
        <w:snapToGrid w:val="0"/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wniosku obowiązkowo należy dołączyć:</w:t>
      </w:r>
    </w:p>
    <w:p w14:paraId="1AE209C9" w14:textId="070EBE0E" w:rsidR="00680F07" w:rsidRPr="008C4189" w:rsidRDefault="00680F07" w:rsidP="008C4189">
      <w:pPr>
        <w:widowControl/>
        <w:numPr>
          <w:ilvl w:val="0"/>
          <w:numId w:val="2"/>
        </w:numPr>
        <w:tabs>
          <w:tab w:val="left" w:pos="426"/>
        </w:tabs>
        <w:ind w:left="426" w:right="7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przypadku, gdy otrzymano pomoc de minimis,</w:t>
      </w:r>
      <w:r>
        <w:rPr>
          <w:rFonts w:ascii="Calibri" w:hAnsi="Calibri" w:cs="Calibri"/>
          <w:sz w:val="22"/>
          <w:szCs w:val="22"/>
        </w:rPr>
        <w:t xml:space="preserve"> w tym także pomoc de minimis w rolnictwie lub rybołówstwie</w:t>
      </w:r>
      <w:r w:rsidR="008C4189">
        <w:rPr>
          <w:rFonts w:ascii="Calibri" w:hAnsi="Calibri" w:cs="Calibri"/>
          <w:sz w:val="22"/>
          <w:szCs w:val="22"/>
        </w:rPr>
        <w:t xml:space="preserve">,  </w:t>
      </w:r>
      <w:r w:rsidR="008C4189" w:rsidRPr="008C4189">
        <w:rPr>
          <w:rFonts w:ascii="Calibri" w:hAnsi="Calibri" w:cs="Calibri"/>
          <w:sz w:val="22"/>
          <w:szCs w:val="22"/>
        </w:rPr>
        <w:t>z tytułu wykonywania usług świadczonych w ogólnym interesie gospodarczym</w:t>
      </w:r>
      <w:r w:rsidRPr="008C4189">
        <w:rPr>
          <w:rFonts w:ascii="Calibri" w:hAnsi="Calibri" w:cs="Calibri"/>
          <w:sz w:val="22"/>
          <w:szCs w:val="22"/>
        </w:rPr>
        <w:t xml:space="preserve"> - </w:t>
      </w:r>
      <w:r w:rsidRPr="008C4189">
        <w:rPr>
          <w:rFonts w:ascii="Calibri" w:hAnsi="Calibri" w:cs="Calibri"/>
          <w:b/>
          <w:sz w:val="22"/>
          <w:szCs w:val="22"/>
        </w:rPr>
        <w:t>wszystkie zaświadczenia potwierdzające otrzymanie tej pomocy</w:t>
      </w:r>
      <w:r w:rsidRPr="008C4189">
        <w:rPr>
          <w:rFonts w:ascii="Calibri" w:hAnsi="Calibri" w:cs="Calibri"/>
          <w:sz w:val="22"/>
          <w:szCs w:val="22"/>
        </w:rPr>
        <w:t xml:space="preserve"> albo </w:t>
      </w:r>
      <w:r w:rsidRPr="008C4189">
        <w:rPr>
          <w:rFonts w:ascii="Calibri" w:hAnsi="Calibri" w:cs="Calibri"/>
          <w:b/>
          <w:sz w:val="22"/>
          <w:szCs w:val="22"/>
        </w:rPr>
        <w:t>oświadczenia o wielkości pomocy,</w:t>
      </w:r>
      <w:r w:rsidRPr="008C4189">
        <w:rPr>
          <w:rFonts w:ascii="Calibri" w:hAnsi="Calibri" w:cs="Calibri"/>
          <w:sz w:val="22"/>
          <w:szCs w:val="22"/>
        </w:rPr>
        <w:t xml:space="preserve"> w przypadku gdy nie otrzymano ww. pomocy należy wypełnić </w:t>
      </w:r>
      <w:r w:rsidRPr="008C4189">
        <w:rPr>
          <w:rFonts w:ascii="Calibri" w:hAnsi="Calibri" w:cs="Calibri"/>
          <w:b/>
          <w:sz w:val="22"/>
          <w:szCs w:val="22"/>
        </w:rPr>
        <w:t>oświadczenie</w:t>
      </w:r>
      <w:r w:rsidR="004779A9" w:rsidRPr="008C4189">
        <w:rPr>
          <w:rFonts w:ascii="Calibri" w:hAnsi="Calibri" w:cs="Calibri"/>
          <w:b/>
          <w:sz w:val="22"/>
          <w:szCs w:val="22"/>
        </w:rPr>
        <w:t xml:space="preserve"> </w:t>
      </w:r>
      <w:r w:rsidRPr="008C4189">
        <w:rPr>
          <w:rFonts w:ascii="Calibri" w:hAnsi="Calibri" w:cs="Calibri"/>
          <w:b/>
          <w:sz w:val="22"/>
          <w:szCs w:val="22"/>
        </w:rPr>
        <w:t>o nieotrzymaniu pomocy de minimis.</w:t>
      </w:r>
    </w:p>
    <w:p w14:paraId="6C9E2FFF" w14:textId="5D8AC77D" w:rsidR="00680F07" w:rsidRPr="00430737" w:rsidRDefault="00680F07">
      <w:pPr>
        <w:widowControl/>
        <w:numPr>
          <w:ilvl w:val="0"/>
          <w:numId w:val="2"/>
        </w:numPr>
        <w:tabs>
          <w:tab w:val="left" w:pos="426"/>
        </w:tabs>
        <w:ind w:left="426" w:right="7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 przypadku, gdy otrzymano inną pomoc publiczną</w:t>
      </w:r>
      <w:r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b/>
          <w:sz w:val="22"/>
          <w:szCs w:val="22"/>
        </w:rPr>
        <w:t>oświadczenia o wielkości i przeznaczeniu pomocy publicznej otrzymanej w odniesieniu do tych samych kosztów kwalifikujących się do objęcia pomocą</w:t>
      </w:r>
      <w:r>
        <w:rPr>
          <w:rFonts w:ascii="Calibri" w:hAnsi="Calibri" w:cs="Calibri"/>
          <w:sz w:val="22"/>
          <w:szCs w:val="22"/>
        </w:rPr>
        <w:t xml:space="preserve">, na pokrycie których ma być przeznaczona pomoc de minimis i pomoc de minimis w rolnictwie lub rybołówstwie </w:t>
      </w:r>
      <w:r w:rsidR="00402F01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 xml:space="preserve">w przypadku gdy nie otrzymano w.w. pomocy należy wypełnić </w:t>
      </w:r>
      <w:r>
        <w:rPr>
          <w:rFonts w:ascii="Calibri" w:hAnsi="Calibri" w:cs="Calibri"/>
          <w:b/>
          <w:sz w:val="22"/>
          <w:szCs w:val="22"/>
        </w:rPr>
        <w:t>oświadczenie  o nieotrzymaniu pomocy publicznej.</w:t>
      </w:r>
    </w:p>
    <w:p w14:paraId="28995431" w14:textId="0C0DA5C1" w:rsidR="00430737" w:rsidRPr="004658DA" w:rsidRDefault="003445BD" w:rsidP="00430737">
      <w:pPr>
        <w:widowControl/>
        <w:tabs>
          <w:tab w:val="left" w:pos="426"/>
        </w:tabs>
        <w:ind w:left="426" w:right="72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 wp14:anchorId="1E41CB19" wp14:editId="68D8D42C">
                <wp:simplePos x="0" y="0"/>
                <wp:positionH relativeFrom="column">
                  <wp:posOffset>278765</wp:posOffset>
                </wp:positionH>
                <wp:positionV relativeFrom="paragraph">
                  <wp:posOffset>53975</wp:posOffset>
                </wp:positionV>
                <wp:extent cx="6295390" cy="714375"/>
                <wp:effectExtent l="0" t="0" r="10160" b="28575"/>
                <wp:wrapNone/>
                <wp:docPr id="893355316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39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526F5" w14:textId="3F4D5955" w:rsidR="00680F07" w:rsidRPr="003445BD" w:rsidRDefault="003445BD" w:rsidP="003445BD">
                            <w:pPr>
                              <w:jc w:val="center"/>
                              <w:rPr>
                                <w:rFonts w:ascii="Calibri" w:hAnsi="Calibri" w:cs="Calibri"/>
                                <w:color w:val="215E99" w:themeColor="text2" w:themeTint="BF"/>
                                <w:sz w:val="22"/>
                                <w:szCs w:val="22"/>
                              </w:rPr>
                            </w:pPr>
                            <w:r w:rsidRPr="003445BD">
                              <w:rPr>
                                <w:rFonts w:ascii="Calibri" w:hAnsi="Calibri" w:cs="Calibri"/>
                                <w:color w:val="215E99" w:themeColor="text2" w:themeTint="BF"/>
                              </w:rPr>
                              <w:t>Informacje o otrzymanej pomocy de minimis można zweryfikować z wykorzystaniem aplikacji SUDOP w zakresie pomocy de minimis (</w:t>
                            </w:r>
                            <w:hyperlink r:id="rId8" w:history="1">
                              <w:r w:rsidRPr="003445BD">
                                <w:rPr>
                                  <w:rFonts w:ascii="Calibri" w:hAnsi="Calibri" w:cs="Calibri"/>
                                  <w:color w:val="215E99" w:themeColor="text2" w:themeTint="BF"/>
                                  <w:u w:val="single"/>
                                </w:rPr>
                                <w:t>https://sudop.uokik.gov.pl</w:t>
                              </w:r>
                            </w:hyperlink>
                            <w:r w:rsidRPr="003445BD">
                              <w:rPr>
                                <w:rFonts w:ascii="Calibri" w:hAnsi="Calibri" w:cs="Calibri"/>
                                <w:color w:val="215E99" w:themeColor="text2" w:themeTint="BF"/>
                              </w:rPr>
                              <w:t>) oraz aplikacji SRPP w zakresie pomocy de minimis w rolnictwie lub rybołówstwie (</w:t>
                            </w:r>
                            <w:hyperlink r:id="rId9" w:history="1">
                              <w:r w:rsidRPr="003445BD">
                                <w:rPr>
                                  <w:rFonts w:ascii="Calibri" w:hAnsi="Calibri" w:cs="Calibri"/>
                                  <w:color w:val="215E99" w:themeColor="text2" w:themeTint="BF"/>
                                  <w:u w:val="single"/>
                                </w:rPr>
                                <w:t>https://srpp.minrol.gov.pl</w:t>
                              </w:r>
                            </w:hyperlink>
                            <w:r w:rsidRPr="003445BD">
                              <w:rPr>
                                <w:rFonts w:ascii="Calibri" w:hAnsi="Calibri" w:cs="Calibri"/>
                                <w:color w:val="215E99" w:themeColor="text2" w:themeTint="BF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1CB1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style="position:absolute;left:0;text-align:left;margin-left:21.95pt;margin-top:4.25pt;width:495.7pt;height:56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" o:allowincell="f" strokecolor="#00b0f0">
                <v:textbox>
                  <w:txbxContent>
                    <w:p w14:paraId="7B0526F5" w14:textId="3F4D5955" w:rsidR="00680F07" w:rsidRPr="003445BD" w:rsidRDefault="003445BD" w:rsidP="003445BD">
                      <w:pPr>
                        <w:jc w:val="center"/>
                        <w:rPr>
                          <w:rFonts w:ascii="Calibri" w:hAnsi="Calibri" w:cs="Calibri"/>
                          <w:color w:val="215E99" w:themeColor="text2" w:themeTint="BF"/>
                          <w:sz w:val="22"/>
                          <w:szCs w:val="22"/>
                        </w:rPr>
                      </w:pPr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I</w:t>
                      </w:r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nformacje o otrzymanej pomocy de </w:t>
                      </w:r>
                      <w:proofErr w:type="spellStart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minimis</w:t>
                      </w:r>
                      <w:proofErr w:type="spellEnd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 można zweryfikować z wykorzystaniem aplikacji SUDOP w zakresie pomocy de </w:t>
                      </w:r>
                      <w:proofErr w:type="spellStart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minimis</w:t>
                      </w:r>
                      <w:proofErr w:type="spellEnd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 (</w:t>
                      </w:r>
                      <w:hyperlink r:id="rId10" w:history="1">
                        <w:r w:rsidRPr="003445BD">
                          <w:rPr>
                            <w:rFonts w:ascii="Calibri" w:hAnsi="Calibri" w:cs="Calibri"/>
                            <w:color w:val="215E99" w:themeColor="text2" w:themeTint="BF"/>
                            <w:u w:val="single"/>
                          </w:rPr>
                          <w:t>https://sudop.uokik.gov.pl</w:t>
                        </w:r>
                      </w:hyperlink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) oraz aplikacji SRPP w zakresie pomocy de </w:t>
                      </w:r>
                      <w:proofErr w:type="spellStart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minimis</w:t>
                      </w:r>
                      <w:proofErr w:type="spellEnd"/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 xml:space="preserve"> w rolnictwie lub rybołówstwie (</w:t>
                      </w:r>
                      <w:hyperlink r:id="rId11" w:history="1">
                        <w:r w:rsidRPr="003445BD">
                          <w:rPr>
                            <w:rFonts w:ascii="Calibri" w:hAnsi="Calibri" w:cs="Calibri"/>
                            <w:color w:val="215E99" w:themeColor="text2" w:themeTint="BF"/>
                            <w:u w:val="single"/>
                          </w:rPr>
                          <w:t>https://srpp.minrol.gov.pl</w:t>
                        </w:r>
                      </w:hyperlink>
                      <w:r w:rsidRPr="003445BD">
                        <w:rPr>
                          <w:rFonts w:ascii="Calibri" w:hAnsi="Calibri" w:cs="Calibri"/>
                          <w:color w:val="215E99" w:themeColor="text2" w:themeTint="BF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p w14:paraId="340004E9" w14:textId="6B789589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14:paraId="7FC93B41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1B1D1CF1" w14:textId="77777777" w:rsidR="00A131A8" w:rsidRPr="00A131A8" w:rsidRDefault="00A131A8" w:rsidP="008C4189">
      <w:pPr>
        <w:pStyle w:val="Domy"/>
        <w:spacing w:before="100" w:after="119"/>
        <w:rPr>
          <w:rFonts w:ascii="Calibri" w:hAnsi="Calibri" w:cs="Calibri"/>
          <w:sz w:val="22"/>
          <w:szCs w:val="22"/>
          <w:lang w:val="pl-PL"/>
        </w:rPr>
      </w:pPr>
    </w:p>
    <w:p w14:paraId="433C1F39" w14:textId="77777777" w:rsidR="002F7C6C" w:rsidRPr="00430737" w:rsidRDefault="002F7C6C" w:rsidP="002F7C6C">
      <w:pPr>
        <w:widowControl/>
        <w:ind w:left="720"/>
        <w:jc w:val="center"/>
        <w:rPr>
          <w:rFonts w:ascii="Calibri" w:hAnsi="Calibri" w:cs="Calibri"/>
          <w:szCs w:val="24"/>
        </w:rPr>
      </w:pPr>
      <w:r w:rsidRPr="00430737">
        <w:rPr>
          <w:rFonts w:ascii="Calibri" w:hAnsi="Calibri" w:cs="Calibri"/>
          <w:b/>
          <w:szCs w:val="24"/>
        </w:rPr>
        <w:t>OŚWIADCZENIE O NIEOTRZYMANIU/OTRZYMANIU POMOCY de minimis W OKRESIE TRZECH LAT</w:t>
      </w:r>
    </w:p>
    <w:p w14:paraId="7486A944" w14:textId="77777777" w:rsidR="002F7C6C" w:rsidRPr="00430737" w:rsidRDefault="002F7C6C" w:rsidP="002F7C6C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Oświadczam, iż  zgodnie z art. 37 ustawy z dnia 30 kwietnia 2004r. o postępowaniu w sprawach dotyczących pomocy publicznej (tekst jednolity </w:t>
      </w:r>
      <w:r w:rsidRPr="00430737">
        <w:rPr>
          <w:rFonts w:ascii="Calibri" w:hAnsi="Calibri" w:cs="Calibri"/>
          <w:sz w:val="22"/>
          <w:szCs w:val="22"/>
          <w:lang w:val="fr-FR"/>
        </w:rPr>
        <w:t>Dz. U. z 2025 r. poz. 468)</w:t>
      </w:r>
    </w:p>
    <w:p w14:paraId="6D18948E" w14:textId="77777777" w:rsidR="002F7C6C" w:rsidRPr="00D97011" w:rsidRDefault="002F7C6C" w:rsidP="002F7C6C">
      <w:pPr>
        <w:widowControl/>
        <w:spacing w:after="120"/>
        <w:jc w:val="both"/>
        <w:rPr>
          <w:rFonts w:ascii="Calibri" w:hAnsi="Calibri" w:cs="Calibri"/>
          <w:sz w:val="20"/>
        </w:rPr>
      </w:pPr>
    </w:p>
    <w:p w14:paraId="6307F95B" w14:textId="66AE7F01" w:rsidR="002F7C6C" w:rsidRPr="00430737" w:rsidRDefault="002F7C6C" w:rsidP="002F7C6C">
      <w:pPr>
        <w:widowControl/>
        <w:spacing w:after="120"/>
        <w:ind w:left="426"/>
        <w:jc w:val="center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3F5F5F2" w14:textId="77777777" w:rsidR="002F7C6C" w:rsidRPr="00430737" w:rsidRDefault="002F7C6C" w:rsidP="002F7C6C">
      <w:pPr>
        <w:widowControl/>
        <w:spacing w:after="120"/>
        <w:ind w:left="426"/>
        <w:jc w:val="center"/>
        <w:rPr>
          <w:rFonts w:ascii="Calibri" w:hAnsi="Calibri" w:cs="Calibri"/>
          <w:sz w:val="20"/>
        </w:rPr>
      </w:pPr>
      <w:r w:rsidRPr="00430737">
        <w:rPr>
          <w:rFonts w:ascii="Calibri" w:hAnsi="Calibri" w:cs="Calibri"/>
          <w:sz w:val="20"/>
        </w:rPr>
        <w:t>(pełna nazwa Wnioskodawcy)</w:t>
      </w:r>
    </w:p>
    <w:p w14:paraId="4DE90F3E" w14:textId="77777777" w:rsidR="002F7C6C" w:rsidRPr="00430737" w:rsidRDefault="002F7C6C" w:rsidP="002F7C6C">
      <w:pPr>
        <w:widowControl/>
        <w:numPr>
          <w:ilvl w:val="0"/>
          <w:numId w:val="5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430737">
        <w:rPr>
          <w:rFonts w:ascii="Calibri" w:hAnsi="Calibri" w:cs="Calibri"/>
          <w:b/>
          <w:sz w:val="22"/>
          <w:szCs w:val="22"/>
        </w:rPr>
        <w:t>nie otrzymał/a</w:t>
      </w:r>
      <w:r w:rsidRPr="00430737">
        <w:rPr>
          <w:rFonts w:ascii="Calibri" w:hAnsi="Calibri" w:cs="Calibri"/>
          <w:sz w:val="22"/>
          <w:szCs w:val="22"/>
        </w:rPr>
        <w:t xml:space="preserve"> pomocy de minimis.</w:t>
      </w:r>
    </w:p>
    <w:p w14:paraId="00FA9E8F" w14:textId="77777777" w:rsidR="002F7C6C" w:rsidRPr="00430737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430737">
        <w:rPr>
          <w:rFonts w:ascii="Calibri" w:hAnsi="Calibri" w:cs="Calibri"/>
          <w:b/>
          <w:sz w:val="22"/>
          <w:szCs w:val="22"/>
        </w:rPr>
        <w:t>otrzymał/a</w:t>
      </w:r>
      <w:r w:rsidRPr="00430737">
        <w:rPr>
          <w:rFonts w:ascii="Calibri" w:hAnsi="Calibri" w:cs="Calibri"/>
          <w:sz w:val="22"/>
          <w:szCs w:val="22"/>
        </w:rPr>
        <w:t xml:space="preserve"> pomoc de minimis </w:t>
      </w:r>
    </w:p>
    <w:p w14:paraId="29A1900B" w14:textId="77777777" w:rsidR="002F7C6C" w:rsidRPr="00430737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361FC366" w14:textId="77777777" w:rsidR="002F7C6C" w:rsidRPr="00430737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o wartości …………………………PLN stanowiącą równowartość ………..………………..EURO.               </w:t>
      </w:r>
    </w:p>
    <w:p w14:paraId="7B97F761" w14:textId="77777777" w:rsidR="002F7C6C" w:rsidRPr="00430737" w:rsidRDefault="002F7C6C" w:rsidP="002F7C6C">
      <w:pPr>
        <w:pStyle w:val="Akapitzlist"/>
        <w:pBdr>
          <w:bottom w:val="single" w:sz="12" w:space="1" w:color="auto"/>
        </w:pBdr>
        <w:ind w:left="0"/>
        <w:rPr>
          <w:rFonts w:ascii="Calibri" w:hAnsi="Calibri" w:cs="Calibri"/>
          <w:sz w:val="22"/>
          <w:szCs w:val="22"/>
        </w:rPr>
      </w:pPr>
    </w:p>
    <w:p w14:paraId="0FFA4C29" w14:textId="77777777" w:rsidR="002F7C6C" w:rsidRPr="00430737" w:rsidRDefault="002F7C6C" w:rsidP="002F7C6C">
      <w:pPr>
        <w:pStyle w:val="Akapitzlist"/>
        <w:ind w:left="0"/>
        <w:rPr>
          <w:rFonts w:ascii="Calibri" w:hAnsi="Calibri" w:cs="Calibri"/>
          <w:sz w:val="22"/>
          <w:szCs w:val="22"/>
        </w:rPr>
      </w:pPr>
    </w:p>
    <w:p w14:paraId="1048878E" w14:textId="77777777" w:rsidR="002F7C6C" w:rsidRPr="00430737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bookmarkStart w:id="16" w:name="_Hlk215479410"/>
      <w:r w:rsidRPr="00430737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430737">
        <w:rPr>
          <w:rFonts w:ascii="Calibri" w:hAnsi="Calibri" w:cs="Calibri"/>
          <w:b/>
          <w:sz w:val="22"/>
          <w:szCs w:val="22"/>
        </w:rPr>
        <w:t>nie otrzymał/a</w:t>
      </w:r>
      <w:r w:rsidRPr="00430737">
        <w:rPr>
          <w:rFonts w:ascii="Calibri" w:hAnsi="Calibri" w:cs="Calibri"/>
          <w:sz w:val="22"/>
          <w:szCs w:val="22"/>
        </w:rPr>
        <w:t xml:space="preserve"> pomocy de minimis </w:t>
      </w:r>
      <w:r w:rsidRPr="00430737">
        <w:rPr>
          <w:rFonts w:ascii="Calibri" w:hAnsi="Calibri" w:cs="Calibri"/>
          <w:b/>
          <w:bCs/>
          <w:sz w:val="22"/>
          <w:szCs w:val="22"/>
        </w:rPr>
        <w:t>w rolnictwie</w:t>
      </w:r>
    </w:p>
    <w:p w14:paraId="49851113" w14:textId="77777777" w:rsidR="002F7C6C" w:rsidRPr="00430737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10ECF27A" w14:textId="77777777" w:rsidR="002F7C6C" w:rsidRPr="00430737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430737">
        <w:rPr>
          <w:rFonts w:ascii="Calibri" w:hAnsi="Calibri" w:cs="Calibri"/>
          <w:b/>
          <w:sz w:val="22"/>
          <w:szCs w:val="22"/>
        </w:rPr>
        <w:t>otrzymał/a</w:t>
      </w:r>
      <w:r w:rsidRPr="00430737">
        <w:rPr>
          <w:rFonts w:ascii="Calibri" w:hAnsi="Calibri" w:cs="Calibri"/>
          <w:sz w:val="22"/>
          <w:szCs w:val="22"/>
        </w:rPr>
        <w:t xml:space="preserve"> pomoc de minimis </w:t>
      </w:r>
      <w:r w:rsidRPr="00430737">
        <w:rPr>
          <w:rFonts w:ascii="Calibri" w:hAnsi="Calibri" w:cs="Calibri"/>
          <w:b/>
          <w:bCs/>
          <w:sz w:val="22"/>
          <w:szCs w:val="22"/>
        </w:rPr>
        <w:t>w rolnictwie</w:t>
      </w:r>
      <w:r w:rsidRPr="00430737">
        <w:rPr>
          <w:rFonts w:ascii="Calibri" w:hAnsi="Calibri" w:cs="Calibri"/>
          <w:sz w:val="22"/>
          <w:szCs w:val="22"/>
        </w:rPr>
        <w:t xml:space="preserve"> </w:t>
      </w:r>
    </w:p>
    <w:p w14:paraId="6D1EED5D" w14:textId="77777777" w:rsidR="002F7C6C" w:rsidRPr="00430737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5684E7B8" w14:textId="77777777" w:rsidR="002F7C6C" w:rsidRPr="00430737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eastAsia="Calibri" w:hAnsi="Calibri" w:cs="Calibri"/>
          <w:sz w:val="22"/>
          <w:szCs w:val="22"/>
        </w:rPr>
        <w:t xml:space="preserve"> </w:t>
      </w:r>
      <w:r w:rsidRPr="00430737">
        <w:rPr>
          <w:rFonts w:ascii="Calibri" w:hAnsi="Calibri" w:cs="Calibri"/>
          <w:sz w:val="22"/>
          <w:szCs w:val="22"/>
        </w:rPr>
        <w:t xml:space="preserve">o wartości …………………………PLN stanowiącą równowartość ………..………………..EURO.               </w:t>
      </w:r>
    </w:p>
    <w:p w14:paraId="43BA5D14" w14:textId="77777777" w:rsidR="002F7C6C" w:rsidRPr="00430737" w:rsidRDefault="002F7C6C" w:rsidP="002F7C6C">
      <w:pPr>
        <w:widowControl/>
        <w:pBdr>
          <w:bottom w:val="single" w:sz="12" w:space="1" w:color="auto"/>
        </w:pBdr>
        <w:spacing w:after="120"/>
        <w:jc w:val="both"/>
        <w:rPr>
          <w:rFonts w:ascii="Calibri" w:hAnsi="Calibri" w:cs="Calibri"/>
          <w:sz w:val="22"/>
          <w:szCs w:val="22"/>
        </w:rPr>
      </w:pPr>
    </w:p>
    <w:bookmarkEnd w:id="16"/>
    <w:p w14:paraId="5F919CEF" w14:textId="77777777" w:rsidR="002F7C6C" w:rsidRPr="00430737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430737">
        <w:rPr>
          <w:rFonts w:ascii="Calibri" w:hAnsi="Calibri" w:cs="Calibri"/>
          <w:b/>
          <w:sz w:val="22"/>
          <w:szCs w:val="22"/>
        </w:rPr>
        <w:t>nie otrzymał/a</w:t>
      </w:r>
      <w:r w:rsidRPr="00430737">
        <w:rPr>
          <w:rFonts w:ascii="Calibri" w:hAnsi="Calibri" w:cs="Calibri"/>
          <w:sz w:val="22"/>
          <w:szCs w:val="22"/>
        </w:rPr>
        <w:t xml:space="preserve"> pomocy de minimis </w:t>
      </w:r>
      <w:bookmarkStart w:id="17" w:name="_Hlk215479532"/>
      <w:r w:rsidRPr="00430737">
        <w:rPr>
          <w:rFonts w:ascii="Calibri" w:hAnsi="Calibri" w:cs="Calibri"/>
          <w:b/>
          <w:bCs/>
          <w:sz w:val="22"/>
          <w:szCs w:val="22"/>
        </w:rPr>
        <w:t>z tytułu wykonywania usług świadczonych w ogólnym interesie gospodarczym</w:t>
      </w:r>
    </w:p>
    <w:bookmarkEnd w:id="17"/>
    <w:p w14:paraId="703E6067" w14:textId="77777777" w:rsidR="002F7C6C" w:rsidRPr="00430737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2405389F" w14:textId="77777777" w:rsidR="002F7C6C" w:rsidRPr="00430737" w:rsidRDefault="002F7C6C" w:rsidP="002F7C6C">
      <w:pPr>
        <w:widowControl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w okresie trzech lat poprzedzających dzień złożenia wniosku </w:t>
      </w:r>
      <w:r w:rsidRPr="00430737">
        <w:rPr>
          <w:rFonts w:ascii="Calibri" w:hAnsi="Calibri" w:cs="Calibri"/>
          <w:b/>
          <w:sz w:val="22"/>
          <w:szCs w:val="22"/>
        </w:rPr>
        <w:t>otrzymał/a</w:t>
      </w:r>
      <w:r w:rsidRPr="00430737">
        <w:rPr>
          <w:rFonts w:ascii="Calibri" w:hAnsi="Calibri" w:cs="Calibri"/>
          <w:sz w:val="22"/>
          <w:szCs w:val="22"/>
        </w:rPr>
        <w:t xml:space="preserve"> pomoc de minimis </w:t>
      </w:r>
      <w:r w:rsidRPr="00430737">
        <w:rPr>
          <w:rFonts w:ascii="Calibri" w:hAnsi="Calibri" w:cs="Calibri"/>
          <w:b/>
          <w:bCs/>
          <w:sz w:val="22"/>
          <w:szCs w:val="22"/>
        </w:rPr>
        <w:t>z tytułu wykonywania usług świadczonych w ogólnym interesie gospodarczym</w:t>
      </w:r>
      <w:r w:rsidRPr="00430737">
        <w:rPr>
          <w:rFonts w:ascii="Calibri" w:eastAsia="Calibri" w:hAnsi="Calibri" w:cs="Calibri"/>
          <w:sz w:val="22"/>
          <w:szCs w:val="22"/>
        </w:rPr>
        <w:t xml:space="preserve"> </w:t>
      </w:r>
    </w:p>
    <w:p w14:paraId="7759E022" w14:textId="77777777" w:rsidR="002F7C6C" w:rsidRPr="00430737" w:rsidRDefault="002F7C6C" w:rsidP="002F7C6C">
      <w:pPr>
        <w:widowControl/>
        <w:ind w:left="720"/>
        <w:jc w:val="both"/>
        <w:rPr>
          <w:rFonts w:ascii="Calibri" w:hAnsi="Calibri" w:cs="Calibri"/>
          <w:sz w:val="22"/>
          <w:szCs w:val="22"/>
        </w:rPr>
      </w:pPr>
    </w:p>
    <w:p w14:paraId="4DF87748" w14:textId="77777777" w:rsidR="002F7C6C" w:rsidRPr="00430737" w:rsidRDefault="002F7C6C" w:rsidP="002F7C6C">
      <w:pPr>
        <w:widowControl/>
        <w:jc w:val="both"/>
        <w:rPr>
          <w:rFonts w:ascii="Calibri" w:hAnsi="Calibri" w:cs="Calibri"/>
          <w:sz w:val="22"/>
          <w:szCs w:val="22"/>
        </w:rPr>
      </w:pPr>
      <w:r w:rsidRPr="00430737">
        <w:rPr>
          <w:rFonts w:ascii="Calibri" w:hAnsi="Calibri" w:cs="Calibri"/>
          <w:sz w:val="22"/>
          <w:szCs w:val="22"/>
        </w:rPr>
        <w:t xml:space="preserve">                o wartości …………………………PLN stanowiącą równowartość ………..………………..EURO.               </w:t>
      </w:r>
    </w:p>
    <w:p w14:paraId="5004D39B" w14:textId="77777777" w:rsidR="002F7C6C" w:rsidRDefault="002F7C6C" w:rsidP="002F7C6C">
      <w:pPr>
        <w:widowControl/>
        <w:pBdr>
          <w:bottom w:val="single" w:sz="12" w:space="1" w:color="auto"/>
        </w:pBdr>
        <w:spacing w:after="120"/>
        <w:jc w:val="both"/>
        <w:rPr>
          <w:rFonts w:ascii="Calibri" w:hAnsi="Calibri" w:cs="Calibri"/>
          <w:sz w:val="20"/>
        </w:rPr>
      </w:pPr>
      <w:bookmarkStart w:id="18" w:name="_Hlk219373398"/>
    </w:p>
    <w:bookmarkEnd w:id="18"/>
    <w:p w14:paraId="68E629BA" w14:textId="77777777" w:rsidR="00A131A8" w:rsidRDefault="00A131A8">
      <w:pPr>
        <w:widowControl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34086E2" w14:textId="77777777" w:rsidR="00430737" w:rsidRDefault="00430737">
      <w:pPr>
        <w:widowControl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2DFA1921" w14:textId="77777777" w:rsidR="00430737" w:rsidRDefault="00430737">
      <w:pPr>
        <w:widowControl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1387BC4" w14:textId="631E9109" w:rsidR="00680F07" w:rsidRPr="000B468A" w:rsidRDefault="00680F07">
      <w:pPr>
        <w:widowControl/>
        <w:spacing w:after="120"/>
        <w:ind w:lef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0B468A">
        <w:rPr>
          <w:rFonts w:ascii="Calibri" w:eastAsia="Calibri" w:hAnsi="Calibri" w:cs="Calibri"/>
          <w:sz w:val="22"/>
          <w:szCs w:val="22"/>
        </w:rPr>
        <w:t xml:space="preserve">   </w:t>
      </w:r>
      <w:r w:rsidRPr="000B468A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…………………………………………………………….</w:t>
      </w:r>
    </w:p>
    <w:p w14:paraId="0FD6C810" w14:textId="28D10CCB" w:rsidR="00680F07" w:rsidRPr="00430737" w:rsidRDefault="00680F07" w:rsidP="00430737">
      <w:pPr>
        <w:widowControl/>
        <w:spacing w:after="120"/>
        <w:ind w:left="720"/>
        <w:jc w:val="both"/>
        <w:rPr>
          <w:rFonts w:ascii="Calibri" w:hAnsi="Calibri" w:cs="Calibri"/>
          <w:b/>
          <w:bCs/>
          <w:sz w:val="20"/>
        </w:rPr>
      </w:pPr>
      <w:r w:rsidRPr="000B468A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0B468A">
        <w:rPr>
          <w:rFonts w:ascii="Calibri" w:eastAsia="Calibri" w:hAnsi="Calibri" w:cs="Calibri"/>
          <w:b/>
          <w:bCs/>
          <w:sz w:val="20"/>
        </w:rPr>
        <w:t xml:space="preserve">data, podpis i pieczęć Wnioskodawcy     </w:t>
      </w:r>
    </w:p>
    <w:p w14:paraId="0C7430CF" w14:textId="77777777" w:rsidR="00431112" w:rsidRDefault="00431112">
      <w:pPr>
        <w:widowControl/>
        <w:spacing w:after="120"/>
        <w:ind w:left="426"/>
        <w:jc w:val="center"/>
        <w:rPr>
          <w:rFonts w:ascii="Calibri" w:hAnsi="Calibri" w:cs="Calibri"/>
          <w:b/>
          <w:sz w:val="22"/>
          <w:szCs w:val="22"/>
        </w:rPr>
      </w:pPr>
    </w:p>
    <w:p w14:paraId="3DC5B97F" w14:textId="7041194A" w:rsidR="00680F07" w:rsidRPr="00430737" w:rsidRDefault="00680F07">
      <w:pPr>
        <w:widowControl/>
        <w:spacing w:after="120"/>
        <w:ind w:left="426"/>
        <w:jc w:val="center"/>
        <w:rPr>
          <w:rFonts w:ascii="Calibri" w:hAnsi="Calibri" w:cs="Calibri"/>
          <w:szCs w:val="24"/>
        </w:rPr>
      </w:pPr>
      <w:r w:rsidRPr="00430737">
        <w:rPr>
          <w:rFonts w:ascii="Calibri" w:hAnsi="Calibri" w:cs="Calibri"/>
          <w:b/>
          <w:szCs w:val="24"/>
        </w:rPr>
        <w:lastRenderedPageBreak/>
        <w:t xml:space="preserve">OŚWIADCZENIE O NIEOTRZYMANIU/OTRZYMANIU POMOCY de minimis w rybołówstwie </w:t>
      </w:r>
      <w:bookmarkStart w:id="19" w:name="_Hlk189135924"/>
      <w:r w:rsidRPr="00430737">
        <w:rPr>
          <w:rFonts w:ascii="Calibri" w:hAnsi="Calibri" w:cs="Calibri"/>
          <w:b/>
          <w:szCs w:val="24"/>
        </w:rPr>
        <w:t xml:space="preserve">W ROKU,                           W KTÓRYM UBIEGA SIĘ O POMOC ORAZ W CIĄGU DWÓCH POPRZEDZAJĄCYCH GO LAT PODATKOWYCH </w:t>
      </w:r>
      <w:bookmarkEnd w:id="19"/>
    </w:p>
    <w:p w14:paraId="656A1301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iż  zgodnie z art. 37 ustawy z dnia 30 kwietnia 2004r. o postępowaniu   w sprawach dotyczących pomocy publicznej (tekst jednolity </w:t>
      </w:r>
      <w:r>
        <w:rPr>
          <w:rFonts w:ascii="Calibri" w:hAnsi="Calibri" w:cs="Calibri"/>
          <w:sz w:val="22"/>
          <w:szCs w:val="22"/>
          <w:lang w:val="fr-FR"/>
        </w:rPr>
        <w:t>Dz. U. z 202</w:t>
      </w:r>
      <w:r w:rsidR="00547AA1">
        <w:rPr>
          <w:rFonts w:ascii="Calibri" w:hAnsi="Calibri" w:cs="Calibri"/>
          <w:sz w:val="22"/>
          <w:szCs w:val="22"/>
          <w:lang w:val="fr-FR"/>
        </w:rPr>
        <w:t>5</w:t>
      </w:r>
      <w:r>
        <w:rPr>
          <w:rFonts w:ascii="Calibri" w:hAnsi="Calibri" w:cs="Calibri"/>
          <w:sz w:val="22"/>
          <w:szCs w:val="22"/>
          <w:lang w:val="fr-FR"/>
        </w:rPr>
        <w:t xml:space="preserve"> r. poz. </w:t>
      </w:r>
      <w:r w:rsidR="00547AA1">
        <w:rPr>
          <w:rFonts w:ascii="Calibri" w:hAnsi="Calibri" w:cs="Calibri"/>
          <w:sz w:val="22"/>
          <w:szCs w:val="22"/>
          <w:lang w:val="fr-FR"/>
        </w:rPr>
        <w:t>468)</w:t>
      </w:r>
    </w:p>
    <w:p w14:paraId="3167ED59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7B093CF4" w14:textId="7B0B1F7E" w:rsidR="00680F07" w:rsidRDefault="00680F07">
      <w:pPr>
        <w:widowControl/>
        <w:spacing w:after="120"/>
        <w:ind w:left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</w:t>
      </w:r>
      <w:r w:rsidR="00430737">
        <w:rPr>
          <w:rFonts w:ascii="Calibri" w:hAnsi="Calibri" w:cs="Calibri"/>
          <w:sz w:val="22"/>
          <w:szCs w:val="22"/>
        </w:rPr>
        <w:t>..............................................................</w:t>
      </w:r>
      <w:r>
        <w:rPr>
          <w:rFonts w:ascii="Calibri" w:hAnsi="Calibri" w:cs="Calibri"/>
          <w:sz w:val="22"/>
          <w:szCs w:val="22"/>
        </w:rPr>
        <w:t>.</w:t>
      </w:r>
    </w:p>
    <w:p w14:paraId="2C7463BD" w14:textId="77777777" w:rsidR="00680F07" w:rsidRPr="00430737" w:rsidRDefault="00680F07">
      <w:pPr>
        <w:widowControl/>
        <w:spacing w:after="120"/>
        <w:ind w:left="720"/>
        <w:jc w:val="center"/>
        <w:rPr>
          <w:rFonts w:ascii="Calibri" w:hAnsi="Calibri" w:cs="Calibri"/>
          <w:sz w:val="20"/>
        </w:rPr>
      </w:pPr>
      <w:r w:rsidRPr="00430737">
        <w:rPr>
          <w:rFonts w:ascii="Calibri" w:hAnsi="Calibri" w:cs="Calibri"/>
          <w:sz w:val="20"/>
        </w:rPr>
        <w:t>(pełna nazwa Wnioskodawcy)</w:t>
      </w:r>
    </w:p>
    <w:p w14:paraId="08231052" w14:textId="77777777" w:rsidR="00680F07" w:rsidRDefault="00680F07">
      <w:pPr>
        <w:widowControl/>
        <w:spacing w:after="120"/>
        <w:ind w:left="720"/>
        <w:jc w:val="center"/>
        <w:rPr>
          <w:rFonts w:ascii="Calibri" w:hAnsi="Calibri" w:cs="Calibri"/>
          <w:sz w:val="22"/>
          <w:szCs w:val="22"/>
        </w:rPr>
      </w:pPr>
    </w:p>
    <w:p w14:paraId="4435D848" w14:textId="77777777" w:rsidR="00680F07" w:rsidRDefault="00680F07">
      <w:pPr>
        <w:widowControl/>
        <w:numPr>
          <w:ilvl w:val="0"/>
          <w:numId w:val="5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bookmarkStart w:id="20" w:name="_Hlk189135989"/>
      <w:r>
        <w:rPr>
          <w:rFonts w:ascii="Calibri" w:hAnsi="Calibri" w:cs="Calibri"/>
          <w:bCs/>
          <w:sz w:val="22"/>
          <w:szCs w:val="22"/>
        </w:rPr>
        <w:t>w roku, w którym ubiegam się o pomoc oraz w ciągu dwóch poprzedzających go lat podatkowych</w:t>
      </w:r>
      <w:bookmarkEnd w:id="20"/>
      <w:r>
        <w:rPr>
          <w:rFonts w:ascii="Calibri" w:hAnsi="Calibri" w:cs="Calibri"/>
          <w:b/>
          <w:sz w:val="22"/>
          <w:szCs w:val="22"/>
        </w:rPr>
        <w:t xml:space="preserve">                            nie otrzymał/a</w:t>
      </w:r>
      <w:r>
        <w:rPr>
          <w:rFonts w:ascii="Calibri" w:hAnsi="Calibri" w:cs="Calibri"/>
          <w:sz w:val="22"/>
          <w:szCs w:val="22"/>
        </w:rPr>
        <w:t xml:space="preserve"> pomocy de minimis </w:t>
      </w:r>
      <w:r>
        <w:rPr>
          <w:rFonts w:ascii="Calibri" w:hAnsi="Calibri" w:cs="Calibri"/>
          <w:b/>
          <w:sz w:val="22"/>
          <w:szCs w:val="22"/>
        </w:rPr>
        <w:t>w rybołówstwie.</w:t>
      </w:r>
    </w:p>
    <w:p w14:paraId="60B7085D" w14:textId="77777777" w:rsidR="00680F07" w:rsidRDefault="00680F07">
      <w:pPr>
        <w:widowControl/>
        <w:numPr>
          <w:ilvl w:val="0"/>
          <w:numId w:val="5"/>
        </w:num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>w roku, w którym ubiegam się o pomoc oraz w ciągu dwóch poprzedzających go lat podatkowych</w:t>
      </w:r>
      <w:r>
        <w:rPr>
          <w:rFonts w:ascii="Calibri" w:hAnsi="Calibri" w:cs="Calibri"/>
          <w:b/>
          <w:sz w:val="22"/>
          <w:szCs w:val="22"/>
        </w:rPr>
        <w:t xml:space="preserve"> otrzymał/a</w:t>
      </w:r>
      <w:r>
        <w:rPr>
          <w:rFonts w:ascii="Calibri" w:hAnsi="Calibri" w:cs="Calibri"/>
          <w:sz w:val="22"/>
          <w:szCs w:val="22"/>
        </w:rPr>
        <w:t xml:space="preserve"> pomoc de minimis </w:t>
      </w:r>
      <w:r>
        <w:rPr>
          <w:rFonts w:ascii="Calibri" w:hAnsi="Calibri" w:cs="Calibri"/>
          <w:b/>
          <w:sz w:val="22"/>
          <w:szCs w:val="22"/>
        </w:rPr>
        <w:t>w rybołówstwie</w:t>
      </w:r>
      <w:r>
        <w:rPr>
          <w:rFonts w:ascii="Calibri" w:hAnsi="Calibri" w:cs="Calibri"/>
          <w:sz w:val="22"/>
          <w:szCs w:val="22"/>
        </w:rPr>
        <w:t xml:space="preserve"> o wartości ……………………………PLN stanowiącą równowartość   ………..………………EURO.         </w:t>
      </w:r>
    </w:p>
    <w:p w14:paraId="68C8B931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77756BBB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6EB2EA74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b/>
          <w:sz w:val="22"/>
          <w:szCs w:val="22"/>
        </w:rPr>
      </w:pPr>
    </w:p>
    <w:p w14:paraId="60D9585A" w14:textId="23618139" w:rsidR="00680F07" w:rsidRPr="000B468A" w:rsidRDefault="00680F07">
      <w:pPr>
        <w:widowControl/>
        <w:spacing w:after="120"/>
        <w:ind w:left="42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B468A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…………………………………………………………….</w:t>
      </w:r>
    </w:p>
    <w:p w14:paraId="0D1F6A69" w14:textId="77777777" w:rsidR="00680F07" w:rsidRPr="000B468A" w:rsidRDefault="00680F07">
      <w:pPr>
        <w:widowControl/>
        <w:spacing w:after="120"/>
        <w:ind w:left="426"/>
        <w:jc w:val="both"/>
        <w:rPr>
          <w:rFonts w:ascii="Calibri" w:hAnsi="Calibri" w:cs="Calibri"/>
          <w:b/>
          <w:bCs/>
          <w:sz w:val="20"/>
        </w:rPr>
      </w:pPr>
      <w:r w:rsidRPr="000B468A">
        <w:rPr>
          <w:rFonts w:ascii="Calibri" w:eastAsia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0B468A">
        <w:rPr>
          <w:rFonts w:ascii="Calibri" w:eastAsia="Calibri" w:hAnsi="Calibri" w:cs="Calibri"/>
          <w:b/>
          <w:bCs/>
          <w:sz w:val="20"/>
        </w:rPr>
        <w:t xml:space="preserve">data, podpis i pieczęć Wnioskodawcy     </w:t>
      </w:r>
    </w:p>
    <w:p w14:paraId="0941FF56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43ED3AC4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7EF457B4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7ED580CF" w14:textId="77777777" w:rsidR="00680F07" w:rsidRPr="00430737" w:rsidRDefault="00680F07">
      <w:pPr>
        <w:pStyle w:val="Bezodstpw"/>
        <w:jc w:val="center"/>
        <w:rPr>
          <w:rFonts w:ascii="Calibri" w:hAnsi="Calibri" w:cs="Calibri"/>
          <w:b/>
          <w:szCs w:val="24"/>
        </w:rPr>
      </w:pPr>
      <w:r w:rsidRPr="00430737">
        <w:rPr>
          <w:rFonts w:ascii="Calibri" w:hAnsi="Calibri" w:cs="Calibri"/>
          <w:b/>
          <w:szCs w:val="24"/>
        </w:rPr>
        <w:t>OŚWIADCZENIE O NIEOTRZYMANIU/OTRZYMANIU POMOCY PUBLICZNEJ</w:t>
      </w:r>
    </w:p>
    <w:p w14:paraId="5FBB7F1B" w14:textId="77777777" w:rsidR="00680F07" w:rsidRPr="00430737" w:rsidRDefault="00680F07">
      <w:pPr>
        <w:pStyle w:val="Bezodstpw"/>
        <w:jc w:val="center"/>
        <w:rPr>
          <w:rFonts w:ascii="Calibri" w:hAnsi="Calibri" w:cs="Calibri"/>
          <w:b/>
          <w:szCs w:val="24"/>
        </w:rPr>
      </w:pPr>
      <w:r w:rsidRPr="00430737">
        <w:rPr>
          <w:rFonts w:ascii="Calibri" w:hAnsi="Calibri" w:cs="Calibri"/>
          <w:b/>
          <w:szCs w:val="24"/>
        </w:rPr>
        <w:t>na przedsięwzięcie, o którego realizację wnioskuję:</w:t>
      </w:r>
    </w:p>
    <w:p w14:paraId="37081D07" w14:textId="77777777" w:rsidR="00680F07" w:rsidRDefault="00680F0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</w:p>
    <w:p w14:paraId="4D4E76CD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iż  zgodnie z art. 37 ustawy z dnia 30 kwietnia 2004r. o postępowaniu   w sprawach dotyczących pomocy publicznej (tekst jednolity </w:t>
      </w:r>
      <w:r>
        <w:rPr>
          <w:rFonts w:ascii="Calibri" w:hAnsi="Calibri" w:cs="Calibri"/>
          <w:sz w:val="22"/>
          <w:szCs w:val="22"/>
          <w:lang w:val="fr-FR"/>
        </w:rPr>
        <w:t>Dz. U. z 202</w:t>
      </w:r>
      <w:r w:rsidR="00547AA1">
        <w:rPr>
          <w:rFonts w:ascii="Calibri" w:hAnsi="Calibri" w:cs="Calibri"/>
          <w:sz w:val="22"/>
          <w:szCs w:val="22"/>
          <w:lang w:val="fr-FR"/>
        </w:rPr>
        <w:t>5</w:t>
      </w:r>
      <w:r>
        <w:rPr>
          <w:rFonts w:ascii="Calibri" w:hAnsi="Calibri" w:cs="Calibri"/>
          <w:sz w:val="22"/>
          <w:szCs w:val="22"/>
          <w:lang w:val="fr-FR"/>
        </w:rPr>
        <w:t xml:space="preserve"> r. poz. </w:t>
      </w:r>
      <w:r w:rsidR="00547AA1">
        <w:rPr>
          <w:rFonts w:ascii="Calibri" w:hAnsi="Calibri" w:cs="Calibri"/>
          <w:sz w:val="22"/>
          <w:szCs w:val="22"/>
          <w:lang w:val="fr-FR"/>
        </w:rPr>
        <w:t>468</w:t>
      </w:r>
      <w:r>
        <w:rPr>
          <w:rFonts w:ascii="Calibri" w:hAnsi="Calibri" w:cs="Calibri"/>
          <w:sz w:val="22"/>
          <w:szCs w:val="22"/>
        </w:rPr>
        <w:t>)</w:t>
      </w:r>
    </w:p>
    <w:p w14:paraId="56306778" w14:textId="77777777" w:rsidR="00680F07" w:rsidRDefault="00680F07">
      <w:pPr>
        <w:pStyle w:val="Bezodstpw"/>
        <w:rPr>
          <w:rFonts w:ascii="Calibri" w:hAnsi="Calibri" w:cs="Calibri"/>
          <w:b/>
          <w:sz w:val="22"/>
          <w:szCs w:val="22"/>
        </w:rPr>
      </w:pPr>
    </w:p>
    <w:p w14:paraId="19FE4DFF" w14:textId="77777777" w:rsidR="00680F07" w:rsidRDefault="00680F07">
      <w:pPr>
        <w:widowControl/>
        <w:spacing w:after="120"/>
        <w:ind w:left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</w:t>
      </w:r>
    </w:p>
    <w:p w14:paraId="4C02FC96" w14:textId="77777777" w:rsidR="00680F07" w:rsidRDefault="00680F07">
      <w:pPr>
        <w:widowControl/>
        <w:spacing w:after="120"/>
        <w:ind w:left="7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(pełna nazwa Wnioskodawcy)</w:t>
      </w:r>
    </w:p>
    <w:p w14:paraId="29A0F53D" w14:textId="77777777" w:rsidR="00680F07" w:rsidRDefault="00680F07">
      <w:pPr>
        <w:widowControl/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p w14:paraId="1EECEA79" w14:textId="77777777" w:rsidR="00680F07" w:rsidRDefault="00680F07">
      <w:pPr>
        <w:widowControl/>
        <w:numPr>
          <w:ilvl w:val="0"/>
          <w:numId w:val="5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nie otrzymał/a pomocy publicznej w odniesieniu do tych samych kosztów kwalifikujących się do objęcia pomocą, na pokrycie których ma być przeznaczona pomoc de minimis i pomoc de minimis w rolnictwie lub rybołówstwie.</w:t>
      </w:r>
    </w:p>
    <w:p w14:paraId="0243119A" w14:textId="68FDE9A5" w:rsidR="00680F07" w:rsidRPr="0016147C" w:rsidRDefault="00680F07" w:rsidP="0016147C">
      <w:pPr>
        <w:widowControl/>
        <w:numPr>
          <w:ilvl w:val="0"/>
          <w:numId w:val="5"/>
        </w:num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otrzymał/a pomoc publiczną w odniesieniu do tych samych kosztów kwalifikujących się do objęcia pomocą, na pokrycie których ma być przeznaczona pomoc de minimis i pomoc de minimis w rolnictwie lub rybołówstwie </w:t>
      </w:r>
      <w:r>
        <w:rPr>
          <w:rFonts w:ascii="Calibri" w:hAnsi="Calibri" w:cs="Arial"/>
          <w:b/>
          <w:sz w:val="22"/>
          <w:szCs w:val="22"/>
        </w:rPr>
        <w:t>(należy wykazać niniejszą pomoc w części D formularza informacji przedstawianych przy ubieganiu się o pomoc de minimis).</w:t>
      </w:r>
    </w:p>
    <w:p w14:paraId="6206E3EF" w14:textId="77777777" w:rsidR="00680F07" w:rsidRDefault="00680F07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039BBCF0" w14:textId="77777777" w:rsidR="00430737" w:rsidRDefault="00430737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488D04A5" w14:textId="77777777" w:rsidR="00430737" w:rsidRDefault="00430737">
      <w:pPr>
        <w:widowControl/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3D63415C" w14:textId="778B5588" w:rsidR="00680F07" w:rsidRPr="000B468A" w:rsidRDefault="00680F0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B468A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…………………………………………………………….</w:t>
      </w:r>
    </w:p>
    <w:p w14:paraId="23CF48BB" w14:textId="77777777" w:rsidR="00680F07" w:rsidRPr="000B468A" w:rsidRDefault="00680F07">
      <w:pPr>
        <w:pStyle w:val="Domy"/>
        <w:spacing w:before="100" w:after="119"/>
        <w:ind w:left="426" w:hanging="360"/>
        <w:jc w:val="center"/>
        <w:rPr>
          <w:b/>
          <w:bCs/>
          <w:sz w:val="20"/>
        </w:rPr>
      </w:pPr>
      <w:r w:rsidRPr="000B468A">
        <w:rPr>
          <w:rFonts w:ascii="Calibri" w:hAnsi="Calibri" w:cs="Calibri"/>
          <w:b/>
          <w:bCs/>
          <w:sz w:val="22"/>
          <w:szCs w:val="22"/>
          <w:lang w:val="pl-PL"/>
        </w:rPr>
        <w:t xml:space="preserve">                                                                                                                                        </w:t>
      </w:r>
      <w:r w:rsidRPr="000B468A">
        <w:rPr>
          <w:rFonts w:ascii="Calibri" w:hAnsi="Calibri" w:cs="Calibri"/>
          <w:b/>
          <w:bCs/>
          <w:sz w:val="20"/>
          <w:lang w:val="pl-PL"/>
        </w:rPr>
        <w:t xml:space="preserve">data, podpis i pieczęć Wnioskodawcy     </w:t>
      </w:r>
    </w:p>
    <w:p w14:paraId="6225ED65" w14:textId="77777777" w:rsidR="004658DA" w:rsidRDefault="004658DA"/>
    <w:p w14:paraId="6BE67284" w14:textId="77777777" w:rsidR="002971F5" w:rsidRDefault="002971F5"/>
    <w:sectPr w:rsidR="002971F5" w:rsidSect="00831485"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426" w:right="707" w:bottom="142" w:left="851" w:header="0" w:footer="25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2AC8" w14:textId="77777777" w:rsidR="00A10514" w:rsidRDefault="00A10514">
      <w:r>
        <w:separator/>
      </w:r>
    </w:p>
  </w:endnote>
  <w:endnote w:type="continuationSeparator" w:id="0">
    <w:p w14:paraId="0A28ADD9" w14:textId="77777777" w:rsidR="00A10514" w:rsidRDefault="00A10514">
      <w:r>
        <w:continuationSeparator/>
      </w:r>
    </w:p>
  </w:endnote>
  <w:endnote w:id="1">
    <w:p w14:paraId="2E4726F9" w14:textId="77777777" w:rsidR="00DD11DA" w:rsidRPr="00EF149D" w:rsidRDefault="00DD11DA" w:rsidP="00DD11DA">
      <w:pPr>
        <w:jc w:val="both"/>
        <w:rPr>
          <w:rFonts w:ascii="Calibri" w:hAnsi="Calibri" w:cs="Calibri"/>
          <w:sz w:val="20"/>
        </w:rPr>
      </w:pPr>
      <w:r w:rsidRPr="0016147C">
        <w:rPr>
          <w:rStyle w:val="Odwoanieprzypisukocowego"/>
          <w:rFonts w:ascii="Calibri" w:hAnsi="Calibri" w:cs="Calibri"/>
          <w:b/>
          <w:bCs/>
          <w:color w:val="EE0000"/>
          <w:sz w:val="20"/>
        </w:rPr>
        <w:endnoteRef/>
      </w:r>
      <w:r>
        <w:rPr>
          <w:rFonts w:ascii="Calibri" w:hAnsi="Calibri" w:cs="Calibri"/>
          <w:b/>
          <w:bCs/>
          <w:color w:val="EE0000"/>
          <w:sz w:val="20"/>
        </w:rPr>
        <w:t xml:space="preserve"> </w:t>
      </w:r>
      <w:r w:rsidRPr="0016147C">
        <w:rPr>
          <w:rFonts w:ascii="Calibri" w:hAnsi="Calibri" w:cs="Calibri"/>
          <w:b/>
          <w:bCs/>
          <w:color w:val="EE0000"/>
          <w:sz w:val="20"/>
        </w:rPr>
        <w:t xml:space="preserve"> </w:t>
      </w:r>
      <w:r w:rsidRPr="00EF149D">
        <w:rPr>
          <w:rFonts w:ascii="Calibri" w:hAnsi="Calibri" w:cs="Calibri"/>
          <w:sz w:val="20"/>
        </w:rPr>
        <w:t>W rozumieniu art. 2 pkt 17 ustawy z dnia 30 kwietnia 2004 r. o postępowaniu w sprawach dotyczących pomocy publicznej (tekst jednolity Dz. U. z 2025r</w:t>
      </w:r>
      <w:r>
        <w:rPr>
          <w:rFonts w:ascii="Calibri" w:hAnsi="Calibri" w:cs="Calibri"/>
          <w:sz w:val="20"/>
        </w:rPr>
        <w:t>.</w:t>
      </w:r>
      <w:r w:rsidRPr="00EF149D">
        <w:rPr>
          <w:rFonts w:ascii="Calibri" w:hAnsi="Calibri" w:cs="Calibri"/>
          <w:sz w:val="20"/>
        </w:rPr>
        <w:t xml:space="preserve"> poz. 468). Pod pojęciem działalności gospodarczej należy rozumieć działalność gospodarczą, do której mają zastosowanie reguły konkurencji określone w przepisach części trzeciej tytułu VII rozdziału 1 TFUE.</w:t>
      </w:r>
    </w:p>
    <w:p w14:paraId="7AAED873" w14:textId="77777777" w:rsidR="00DD11DA" w:rsidRPr="00EF149D" w:rsidRDefault="00DD11DA" w:rsidP="00DD11DA">
      <w:pPr>
        <w:jc w:val="both"/>
        <w:rPr>
          <w:rFonts w:ascii="Calibri" w:hAnsi="Calibri" w:cs="Calibri"/>
          <w:sz w:val="20"/>
        </w:rPr>
      </w:pPr>
      <w:r w:rsidRPr="00A46EB1">
        <w:rPr>
          <w:rFonts w:ascii="Calibri" w:hAnsi="Calibri" w:cs="Calibri"/>
          <w:b/>
          <w:bCs/>
          <w:sz w:val="20"/>
        </w:rPr>
        <w:t>Definicja „podmiotu prowadzącego działalność gospodarczą” w prawie wspólnotowym</w:t>
      </w:r>
      <w:r w:rsidRPr="00EF149D">
        <w:rPr>
          <w:rFonts w:ascii="Calibri" w:hAnsi="Calibri" w:cs="Calibri"/>
          <w:sz w:val="20"/>
        </w:rPr>
        <w:t xml:space="preserve"> obejmuje swym zakresem wszystkie kategorie podmiotów zaangażowanych w działalność gospodarczą, niezależnie od formy prawnej tego podmiotu i źródeł jego finansowania (orzeczenie ETS w sprawie C-41/90 Hӧfner i Elsner przeciwko Macrotron GmbH, orzeczenie ETS w sprawie C-35/96 Komisja przeciwko Republice Włoskiej). Nie ma znaczenia, iż są to podmioty nie nastawione na zysk lub wykonujące zadania społecznie użyteczne (non-profit – np. orzeczenie ETS  w sprawie C-67/96 Albany). </w:t>
      </w:r>
      <w:r w:rsidRPr="00EF149D">
        <w:rPr>
          <w:rFonts w:ascii="Calibri" w:hAnsi="Calibri" w:cs="Calibri"/>
          <w:b/>
          <w:sz w:val="20"/>
        </w:rPr>
        <w:t>Podkreślić należy fakt, iż przepisy wspólnotowe znajdują zastosowanie również do podmiotów sektora publicznego prowadzących działalność gospodarczą</w:t>
      </w:r>
      <w:r w:rsidRPr="00EF149D">
        <w:rPr>
          <w:rFonts w:ascii="Calibri" w:hAnsi="Calibri" w:cs="Calibri"/>
          <w:sz w:val="20"/>
        </w:rPr>
        <w:t xml:space="preserve"> (orzeczenie ETS w sprawie C-118/85 AAMS).</w:t>
      </w:r>
    </w:p>
    <w:p w14:paraId="20B2A43F" w14:textId="77777777" w:rsidR="00DD11DA" w:rsidRPr="00EF149D" w:rsidRDefault="00DD11DA" w:rsidP="00DD11DA">
      <w:pPr>
        <w:jc w:val="both"/>
        <w:rPr>
          <w:rFonts w:ascii="Calibri" w:hAnsi="Calibri" w:cs="Calibri"/>
          <w:b/>
          <w:bCs/>
          <w:sz w:val="20"/>
        </w:rPr>
      </w:pPr>
      <w:r w:rsidRPr="00EF149D">
        <w:rPr>
          <w:rFonts w:ascii="Calibri" w:hAnsi="Calibri" w:cs="Calibri"/>
          <w:sz w:val="20"/>
        </w:rPr>
        <w:t xml:space="preserve">Po przystąpieniu Polski do Unii Europejskiej,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 </w:t>
      </w:r>
      <w:r w:rsidRPr="00EF149D">
        <w:rPr>
          <w:rFonts w:ascii="Calibri" w:hAnsi="Calibri" w:cs="Calibri"/>
          <w:b/>
          <w:bCs/>
          <w:sz w:val="20"/>
        </w:rPr>
        <w:t>Zgodnie z orzecznictwem ETS, przez działalność gospodarczą należy rozumieć oferowanie towarów i usług na rynku. Pojęcie to dotyczy zarówno działalności produkcyjnej, jak i dystrybucyjnej i usługowej (orzeczenie ETS w sprawie Herlitz T-66/92).  W tym przypadku nie jest istotne występowanie zarobkowego charakteru działalności.</w:t>
      </w:r>
    </w:p>
    <w:p w14:paraId="0053D118" w14:textId="77777777" w:rsidR="00DD11DA" w:rsidRDefault="00DD11DA" w:rsidP="00DD11DA">
      <w:pPr>
        <w:jc w:val="both"/>
        <w:rPr>
          <w:rFonts w:ascii="Calibri" w:hAnsi="Calibri" w:cs="Calibri"/>
          <w:sz w:val="20"/>
        </w:rPr>
      </w:pPr>
      <w:r w:rsidRPr="00EF149D">
        <w:rPr>
          <w:rFonts w:ascii="Calibri" w:hAnsi="Calibri" w:cs="Calibri"/>
          <w:b/>
          <w:bCs/>
          <w:sz w:val="20"/>
        </w:rPr>
        <w:t>Za beneficjenta pomocy publicznej</w:t>
      </w:r>
      <w:r w:rsidRPr="00EF149D">
        <w:rPr>
          <w:rFonts w:ascii="Calibri" w:hAnsi="Calibri" w:cs="Calibri"/>
          <w:sz w:val="20"/>
        </w:rPr>
        <w:t xml:space="preserve"> uznaje się przedsiębiorstwo, tj. podmiot prowadzący działalność gospodarczą, bez względu na jego formę organizacyjno-prawną oraz sposób finansowania, które otrzymało pomoc publiczną.</w:t>
      </w:r>
    </w:p>
    <w:p w14:paraId="2A892EC8" w14:textId="77777777" w:rsidR="00DD11DA" w:rsidRDefault="00DD11DA" w:rsidP="00DD11DA">
      <w:pPr>
        <w:pStyle w:val="Tekstprzypisukocowego"/>
      </w:pPr>
    </w:p>
  </w:endnote>
  <w:endnote w:id="2">
    <w:p w14:paraId="6BD476D0" w14:textId="77777777" w:rsidR="00DD11DA" w:rsidRPr="008C4189" w:rsidRDefault="00DD11DA" w:rsidP="00DD11DA">
      <w:pPr>
        <w:jc w:val="both"/>
        <w:rPr>
          <w:rFonts w:ascii="Calibri" w:hAnsi="Calibri" w:cs="Calibri"/>
          <w:sz w:val="20"/>
        </w:rPr>
      </w:pPr>
      <w:r w:rsidRPr="004B1677">
        <w:rPr>
          <w:rStyle w:val="Odwoanieprzypisukocowego"/>
          <w:rFonts w:ascii="Calibri" w:hAnsi="Calibri" w:cs="Calibri"/>
          <w:b/>
          <w:bCs/>
          <w:color w:val="EE0000"/>
          <w:sz w:val="20"/>
        </w:rPr>
        <w:endnoteRef/>
      </w:r>
      <w:r>
        <w:t xml:space="preserve"> </w:t>
      </w:r>
      <w:r w:rsidRPr="008C4189">
        <w:rPr>
          <w:rFonts w:ascii="Calibri" w:hAnsi="Calibri" w:cs="Calibri"/>
          <w:sz w:val="20"/>
        </w:rPr>
        <w:t>Rozdzielność rachunkowa to obowiązek takiego prowadzenia księgowości, aby dało się jednoznacznie oddzielić:</w:t>
      </w:r>
    </w:p>
    <w:p w14:paraId="50DEEEB7" w14:textId="77777777" w:rsidR="00DD11DA" w:rsidRDefault="00DD11DA" w:rsidP="00DD11DA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środki otrzymane jako pomoc publiczna,</w:t>
      </w:r>
    </w:p>
    <w:p w14:paraId="1378C4B7" w14:textId="77777777" w:rsidR="00DD11DA" w:rsidRDefault="00DD11DA" w:rsidP="00DD11DA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koszty i wydatki finansowane z tej pomocy,</w:t>
      </w:r>
    </w:p>
    <w:p w14:paraId="1B1F58FB" w14:textId="77777777" w:rsidR="00DD11DA" w:rsidRPr="008C4189" w:rsidRDefault="00DD11DA" w:rsidP="00DD11DA">
      <w:pPr>
        <w:pStyle w:val="Akapitzlist"/>
        <w:numPr>
          <w:ilvl w:val="0"/>
          <w:numId w:val="24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od pozostałych kosztów i przychodów firmy</w:t>
      </w:r>
      <w:r>
        <w:rPr>
          <w:rFonts w:ascii="Calibri" w:hAnsi="Calibri" w:cs="Calibri"/>
          <w:sz w:val="20"/>
        </w:rPr>
        <w:t>.</w:t>
      </w:r>
    </w:p>
    <w:p w14:paraId="1CA54703" w14:textId="77777777" w:rsidR="00DD11DA" w:rsidRPr="008C4189" w:rsidRDefault="00DD11DA" w:rsidP="00DD11DA">
      <w:p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Celem jest zapewnienie pełnej przejrzystości, żeby urząd pracy, instytucje kontrolne lub organy udzielające pomocy mogły łatwo potwierdzić, że:</w:t>
      </w:r>
    </w:p>
    <w:p w14:paraId="0BA20FEA" w14:textId="77777777" w:rsidR="00DD11DA" w:rsidRDefault="00DD11DA" w:rsidP="00DD11DA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środki są wykorzystane zgodnie z przeznaczeniem,</w:t>
      </w:r>
    </w:p>
    <w:p w14:paraId="634944F8" w14:textId="77777777" w:rsidR="00DD11DA" w:rsidRDefault="00DD11DA" w:rsidP="00DD11DA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nie są podwójnie finansowane</w:t>
      </w:r>
      <w:r>
        <w:rPr>
          <w:rFonts w:ascii="Calibri" w:hAnsi="Calibri" w:cs="Calibri"/>
          <w:sz w:val="20"/>
        </w:rPr>
        <w:t>,</w:t>
      </w:r>
    </w:p>
    <w:p w14:paraId="0CE7CA72" w14:textId="77777777" w:rsidR="00DD11DA" w:rsidRPr="008C4189" w:rsidRDefault="00DD11DA" w:rsidP="00DD11DA">
      <w:pPr>
        <w:pStyle w:val="Akapitzlist"/>
        <w:numPr>
          <w:ilvl w:val="0"/>
          <w:numId w:val="25"/>
        </w:numPr>
        <w:jc w:val="both"/>
        <w:rPr>
          <w:rFonts w:ascii="Calibri" w:hAnsi="Calibri" w:cs="Calibri"/>
          <w:sz w:val="20"/>
        </w:rPr>
      </w:pPr>
      <w:r w:rsidRPr="008C4189">
        <w:rPr>
          <w:rFonts w:ascii="Calibri" w:hAnsi="Calibri" w:cs="Calibri"/>
          <w:sz w:val="20"/>
        </w:rPr>
        <w:t>nie opłacasz tymi samymi pieniędzmi kilku różnych projektów</w:t>
      </w:r>
      <w:r>
        <w:rPr>
          <w:rFonts w:ascii="Calibri" w:hAnsi="Calibri" w:cs="Calibri"/>
          <w:sz w:val="20"/>
        </w:rPr>
        <w:t>.</w:t>
      </w:r>
    </w:p>
    <w:p w14:paraId="334E1D8E" w14:textId="77777777" w:rsidR="00DD11DA" w:rsidRDefault="00DD11DA" w:rsidP="00DD11DA">
      <w:pPr>
        <w:pStyle w:val="Tekstprzypisukocowego"/>
      </w:pPr>
    </w:p>
  </w:endnote>
  <w:endnote w:id="3">
    <w:p w14:paraId="1DFCED90" w14:textId="77777777" w:rsidR="004B1677" w:rsidRDefault="004B1677" w:rsidP="004B1677">
      <w:pPr>
        <w:pStyle w:val="Tekstprzypisukocowego"/>
        <w:jc w:val="both"/>
        <w:rPr>
          <w:rFonts w:ascii="Calibri" w:hAnsi="Calibri" w:cs="Calibri"/>
          <w:color w:val="000000" w:themeColor="text1"/>
        </w:rPr>
      </w:pPr>
      <w:r w:rsidRPr="004B1677">
        <w:rPr>
          <w:rStyle w:val="Odwoanieprzypisukocowego"/>
          <w:rFonts w:ascii="Calibri" w:hAnsi="Calibri" w:cs="Calibri"/>
          <w:b/>
          <w:bCs/>
          <w:color w:val="EE0000"/>
        </w:rPr>
        <w:endnoteRef/>
      </w:r>
      <w:r>
        <w:t xml:space="preserve"> </w:t>
      </w:r>
      <w:r w:rsidRPr="007C017E">
        <w:rPr>
          <w:rFonts w:ascii="Calibri" w:hAnsi="Calibri" w:cs="Calibri"/>
          <w:b/>
          <w:bCs/>
          <w:color w:val="000000" w:themeColor="text1"/>
        </w:rPr>
        <w:t>Jedno przedsiębiorstwo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oznacza wszystkie jednostki gospodarcze, które pozostają w co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najmniej jednym z następujących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stosunków:</w:t>
      </w:r>
    </w:p>
    <w:p w14:paraId="0B32691C" w14:textId="77777777" w:rsidR="004B1677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 posiada w drugiej jednostce gospodarczej większość praw głosu akcjonariuszy lub wspólników;</w:t>
      </w:r>
    </w:p>
    <w:p w14:paraId="27F708B4" w14:textId="77777777" w:rsidR="004B1677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 ma prawo wyznaczyć lub odwołać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większość członków organu administracyjnego, zarządzającego lub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nadzorczego innej jednostki gospodarczej;</w:t>
      </w:r>
    </w:p>
    <w:p w14:paraId="4B159757" w14:textId="77777777" w:rsidR="004B1677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 ma prawo wywierać dominujący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wpływ na inną jednostkę gospodarczą zgodnie z umową zawartą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z tą jednostką lub zgodnie z postanowieniami w jej akcie założycielskim lub umowie spółki;</w:t>
      </w:r>
    </w:p>
    <w:p w14:paraId="165BB60E" w14:textId="77777777" w:rsidR="004B1677" w:rsidRPr="00926CEC" w:rsidRDefault="004B1677" w:rsidP="004B1677">
      <w:pPr>
        <w:pStyle w:val="Tekstprzypisukocowego"/>
        <w:numPr>
          <w:ilvl w:val="0"/>
          <w:numId w:val="15"/>
        </w:numPr>
        <w:jc w:val="both"/>
        <w:rPr>
          <w:rFonts w:ascii="Calibri" w:hAnsi="Calibri" w:cs="Calibri"/>
          <w:color w:val="000000" w:themeColor="text1"/>
        </w:rPr>
      </w:pPr>
      <w:r w:rsidRPr="00926CEC">
        <w:rPr>
          <w:rFonts w:ascii="Calibri" w:hAnsi="Calibri" w:cs="Calibri"/>
          <w:color w:val="000000" w:themeColor="text1"/>
        </w:rPr>
        <w:t>jedna jednostka gospodarcza, która jest akcjonariuszem lub wspólnikiem w innej jednostce gospodarczej, samodzielnie kontroluje,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zgodnie z porozumieniem z innymi akcjonariuszami lub wspólnikami tej jednostki, większość praw głosu akcjonariuszy lub wspólników tej jednostki.</w:t>
      </w:r>
    </w:p>
    <w:p w14:paraId="5763FB92" w14:textId="77777777" w:rsidR="004B1677" w:rsidRDefault="004B1677" w:rsidP="004B1677">
      <w:pPr>
        <w:pStyle w:val="Tekstprzypisukocowego"/>
        <w:jc w:val="both"/>
        <w:rPr>
          <w:rFonts w:ascii="Calibri" w:hAnsi="Calibri" w:cs="Calibri"/>
          <w:color w:val="000000" w:themeColor="text1"/>
        </w:rPr>
      </w:pPr>
      <w:r w:rsidRPr="007C017E">
        <w:rPr>
          <w:rFonts w:ascii="Calibri" w:hAnsi="Calibri" w:cs="Calibri"/>
          <w:b/>
          <w:bCs/>
          <w:color w:val="000000" w:themeColor="text1"/>
        </w:rPr>
        <w:t>Jednostki gospodarcze</w:t>
      </w:r>
      <w:r w:rsidRPr="00926CEC">
        <w:rPr>
          <w:rFonts w:ascii="Calibri" w:hAnsi="Calibri" w:cs="Calibri"/>
          <w:color w:val="000000" w:themeColor="text1"/>
        </w:rPr>
        <w:t xml:space="preserve"> pozostające w jakimkolwiek ze stosunków,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o których mowa w lit. a)–d), poprzez co najmniej jedną inną jednostkę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 xml:space="preserve">gospodarczą również są uznawane za jedno przedsiębiorstwo. </w:t>
      </w:r>
    </w:p>
    <w:p w14:paraId="31B6EAA1" w14:textId="77777777" w:rsidR="004B1677" w:rsidRDefault="004B1677" w:rsidP="004B1677">
      <w:pPr>
        <w:pStyle w:val="Tekstprzypisukocowego"/>
        <w:jc w:val="both"/>
        <w:rPr>
          <w:rFonts w:ascii="Calibri" w:hAnsi="Calibri" w:cs="Calibri"/>
          <w:color w:val="000000" w:themeColor="text1"/>
        </w:rPr>
      </w:pPr>
      <w:r w:rsidRPr="007C017E">
        <w:rPr>
          <w:rFonts w:ascii="Calibri" w:hAnsi="Calibri" w:cs="Calibri"/>
          <w:b/>
          <w:bCs/>
          <w:color w:val="000000" w:themeColor="text1"/>
        </w:rPr>
        <w:t>Przedsiębiorstwa wykonujące usługi świadczone w ogólnym interesie gospodarczym</w:t>
      </w:r>
      <w:r w:rsidRPr="00926CEC">
        <w:rPr>
          <w:rFonts w:ascii="Calibri" w:hAnsi="Calibri" w:cs="Calibri"/>
          <w:color w:val="000000" w:themeColor="text1"/>
        </w:rPr>
        <w:t xml:space="preserve">, których nie łączą żadne stosunki </w:t>
      </w:r>
      <w:r>
        <w:rPr>
          <w:rFonts w:ascii="Calibri" w:hAnsi="Calibri" w:cs="Calibri"/>
          <w:color w:val="000000" w:themeColor="text1"/>
        </w:rPr>
        <w:t xml:space="preserve">                                    </w:t>
      </w:r>
      <w:r w:rsidRPr="00926CEC">
        <w:rPr>
          <w:rFonts w:ascii="Calibri" w:hAnsi="Calibri" w:cs="Calibri"/>
          <w:color w:val="000000" w:themeColor="text1"/>
        </w:rPr>
        <w:t>z wyjątkiem faktu, że każde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z nich jest bezpośrednio powiązane z tym samym organem publicznym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lub tymi samymi organami publicznymi, lub z tym samym podmiotem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nienastawionym na zysk lub tymi samymi podmiotami nienastawionymi na zysk, do celów niniejszego rozporządzenia nie powinny być</w:t>
      </w:r>
      <w:r>
        <w:rPr>
          <w:rFonts w:ascii="Calibri" w:hAnsi="Calibri" w:cs="Calibri"/>
          <w:color w:val="000000" w:themeColor="text1"/>
        </w:rPr>
        <w:t xml:space="preserve"> </w:t>
      </w:r>
      <w:r w:rsidRPr="00926CEC">
        <w:rPr>
          <w:rFonts w:ascii="Calibri" w:hAnsi="Calibri" w:cs="Calibri"/>
          <w:color w:val="000000" w:themeColor="text1"/>
        </w:rPr>
        <w:t>jednak traktowane jako jedno przedsiębiorstwo.</w:t>
      </w:r>
    </w:p>
    <w:p w14:paraId="551B43D3" w14:textId="77777777" w:rsidR="004B1677" w:rsidRDefault="004B1677">
      <w:pPr>
        <w:pStyle w:val="Tekstprzypisukocowego"/>
      </w:pPr>
    </w:p>
  </w:endnote>
  <w:endnote w:id="4">
    <w:p w14:paraId="5029B345" w14:textId="2E2E5A5A" w:rsidR="004B1677" w:rsidRPr="002971F5" w:rsidRDefault="004B1677" w:rsidP="004B1677">
      <w:pPr>
        <w:pStyle w:val="Tekstprzypisukocowego"/>
        <w:jc w:val="both"/>
        <w:rPr>
          <w:rFonts w:ascii="Calibri" w:hAnsi="Calibri" w:cs="Calibri"/>
          <w:color w:val="EE0000"/>
        </w:rPr>
      </w:pPr>
      <w:r w:rsidRPr="004B1677">
        <w:rPr>
          <w:rStyle w:val="Odwoanieprzypisukocowego"/>
          <w:rFonts w:ascii="Calibri" w:hAnsi="Calibri" w:cs="Calibri"/>
          <w:b/>
          <w:bCs/>
          <w:color w:val="EE0000"/>
        </w:rPr>
        <w:endnoteRef/>
      </w:r>
      <w:r>
        <w:t xml:space="preserve"> </w:t>
      </w:r>
      <w:r w:rsidRPr="004B1677">
        <w:rPr>
          <w:rFonts w:ascii="Calibri" w:hAnsi="Calibri" w:cs="Calibri"/>
          <w:b/>
          <w:bCs/>
        </w:rPr>
        <w:t>W przypadku</w:t>
      </w:r>
      <w:r w:rsidRPr="004B1677">
        <w:rPr>
          <w:rFonts w:ascii="Calibri" w:hAnsi="Calibri" w:cs="Calibri"/>
        </w:rPr>
        <w:t xml:space="preserve">, gdy </w:t>
      </w:r>
      <w:r w:rsidR="0016147C">
        <w:rPr>
          <w:rFonts w:ascii="Calibri" w:hAnsi="Calibri" w:cs="Calibri"/>
        </w:rPr>
        <w:t>wnioskodawca</w:t>
      </w:r>
      <w:r w:rsidRPr="004B1677">
        <w:rPr>
          <w:rFonts w:ascii="Calibri" w:hAnsi="Calibri" w:cs="Calibri"/>
        </w:rPr>
        <w:t xml:space="preserve"> otrzymuje częściowe dofinansowanie z PFRON lub innych środków publicznych, w tym środków z budżetu Unii Europejskiej, konieczne jest złożenie stosownych dokumentów potwierdzających brak podwójnego finansowania.</w:t>
      </w:r>
    </w:p>
    <w:p w14:paraId="684D5DD4" w14:textId="6ACF4743" w:rsidR="004B1677" w:rsidRDefault="004B1677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7256" w14:textId="7DF416EB" w:rsidR="00680F07" w:rsidRDefault="00C5679E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1D8591C8" wp14:editId="5EBDEA4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bothSides"/>
              <wp:docPr id="77957584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4AB8ABC" w14:textId="77777777" w:rsidR="00680F07" w:rsidRDefault="00680F0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591C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-39.2pt;margin-top:.05pt;width:12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" o:allowincell="f" stroked="f">
              <v:fill opacity="0"/>
              <v:textbox inset="0,0,0,0">
                <w:txbxContent>
                  <w:p w14:paraId="44AB8ABC" w14:textId="77777777" w:rsidR="00680F07" w:rsidRDefault="00680F0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795"/>
      <w:gridCol w:w="4530"/>
    </w:tblGrid>
    <w:tr w:rsidR="00680F07" w14:paraId="4D4CA76E" w14:textId="77777777">
      <w:trPr>
        <w:trHeight w:val="495"/>
      </w:trPr>
      <w:tc>
        <w:tcPr>
          <w:tcW w:w="3795" w:type="dxa"/>
        </w:tcPr>
        <w:p w14:paraId="635691AD" w14:textId="3DBA141D" w:rsidR="00680F07" w:rsidRDefault="00680F07">
          <w:pPr>
            <w:widowControl/>
            <w:rPr>
              <w:rFonts w:ascii="Calibri" w:eastAsia="Calibri" w:hAnsi="Calibri" w:cs="Arial"/>
              <w:sz w:val="20"/>
              <w:lang w:eastAsia="en-US"/>
            </w:rPr>
          </w:pPr>
          <w:r>
            <w:rPr>
              <w:rFonts w:ascii="Calibri" w:eastAsia="Calibri" w:hAnsi="Calibri" w:cs="Arial"/>
              <w:b/>
              <w:sz w:val="20"/>
              <w:lang w:eastAsia="en-US"/>
            </w:rPr>
            <w:t>Referat</w:t>
          </w:r>
          <w:r w:rsidR="0084102C">
            <w:rPr>
              <w:rFonts w:ascii="Calibri" w:eastAsia="Calibri" w:hAnsi="Calibri" w:cs="Arial"/>
              <w:b/>
              <w:sz w:val="20"/>
              <w:lang w:eastAsia="en-US"/>
            </w:rPr>
            <w:t xml:space="preserve"> Organizacyjno -</w:t>
          </w:r>
          <w:r>
            <w:rPr>
              <w:rFonts w:ascii="Calibri" w:eastAsia="Calibri" w:hAnsi="Calibri" w:cs="Arial"/>
              <w:b/>
              <w:sz w:val="20"/>
              <w:lang w:eastAsia="en-US"/>
            </w:rPr>
            <w:t xml:space="preserve"> </w:t>
          </w:r>
          <w:r w:rsidR="0084102C">
            <w:rPr>
              <w:rFonts w:ascii="Calibri" w:eastAsia="Calibri" w:hAnsi="Calibri" w:cs="Arial"/>
              <w:b/>
              <w:sz w:val="20"/>
              <w:lang w:eastAsia="en-US"/>
            </w:rPr>
            <w:t xml:space="preserve">Administracyjny </w:t>
          </w:r>
        </w:p>
        <w:p w14:paraId="0B1F7CE8" w14:textId="5C3F0A7D" w:rsidR="00680F07" w:rsidRDefault="00680F07">
          <w:pPr>
            <w:widowControl/>
            <w:rPr>
              <w:rFonts w:ascii="Calibri" w:eastAsia="Calibri" w:hAnsi="Calibri" w:cs="Calibri"/>
              <w:sz w:val="20"/>
              <w:lang w:eastAsia="en-US"/>
            </w:rPr>
          </w:pPr>
          <w:r>
            <w:rPr>
              <w:rFonts w:ascii="Calibri" w:eastAsia="Calibri" w:hAnsi="Calibri" w:cs="Arial"/>
              <w:sz w:val="20"/>
              <w:lang w:eastAsia="en-US"/>
            </w:rPr>
            <w:t>nr tel. 52 35 92 4</w:t>
          </w:r>
          <w:r w:rsidR="0084102C">
            <w:rPr>
              <w:rFonts w:ascii="Calibri" w:eastAsia="Calibri" w:hAnsi="Calibri" w:cs="Arial"/>
              <w:sz w:val="20"/>
              <w:lang w:eastAsia="en-US"/>
            </w:rPr>
            <w:t>44</w:t>
          </w:r>
          <w:r>
            <w:rPr>
              <w:rFonts w:ascii="Calibri" w:eastAsia="Calibri" w:hAnsi="Calibri" w:cs="Arial"/>
              <w:sz w:val="20"/>
              <w:lang w:eastAsia="en-US"/>
            </w:rPr>
            <w:t xml:space="preserve"> </w:t>
          </w:r>
        </w:p>
        <w:p w14:paraId="520788B4" w14:textId="77777777" w:rsidR="00680F07" w:rsidRDefault="00680F07">
          <w:pPr>
            <w:widowControl/>
            <w:rPr>
              <w:rFonts w:ascii="Calibri" w:eastAsia="Calibri" w:hAnsi="Calibri" w:cs="Calibri"/>
              <w:sz w:val="20"/>
              <w:lang w:eastAsia="en-US"/>
            </w:rPr>
          </w:pPr>
        </w:p>
      </w:tc>
      <w:tc>
        <w:tcPr>
          <w:tcW w:w="4530" w:type="dxa"/>
        </w:tcPr>
        <w:p w14:paraId="0614329E" w14:textId="77777777" w:rsidR="00680F07" w:rsidRDefault="00680F07">
          <w:pPr>
            <w:widowControl/>
            <w:tabs>
              <w:tab w:val="center" w:pos="4536"/>
              <w:tab w:val="right" w:pos="9072"/>
            </w:tabs>
            <w:snapToGrid w:val="0"/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  <w:p w14:paraId="4FE686FA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  <w:p w14:paraId="59D50BC5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  <w:p w14:paraId="5D31746F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lang w:eastAsia="en-US"/>
            </w:rPr>
          </w:pPr>
        </w:p>
      </w:tc>
    </w:tr>
  </w:tbl>
  <w:p w14:paraId="10C01063" w14:textId="77777777" w:rsidR="00680F07" w:rsidRDefault="00680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2889" w14:textId="77777777" w:rsidR="00A10514" w:rsidRDefault="00A10514">
      <w:r>
        <w:separator/>
      </w:r>
    </w:p>
  </w:footnote>
  <w:footnote w:type="continuationSeparator" w:id="0">
    <w:p w14:paraId="7DFA1682" w14:textId="77777777" w:rsidR="00A10514" w:rsidRDefault="00A1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AB19" w14:textId="77777777" w:rsidR="00680F07" w:rsidRDefault="00680F07">
    <w:pPr>
      <w:pStyle w:val="Nagwek"/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376"/>
      <w:gridCol w:w="5319"/>
      <w:gridCol w:w="2761"/>
    </w:tblGrid>
    <w:tr w:rsidR="00680F07" w14:paraId="42B9DECB" w14:textId="77777777">
      <w:trPr>
        <w:trHeight w:val="1650"/>
      </w:trPr>
      <w:tc>
        <w:tcPr>
          <w:tcW w:w="2376" w:type="dxa"/>
          <w:tcBorders>
            <w:bottom w:val="single" w:sz="4" w:space="0" w:color="000000"/>
          </w:tcBorders>
        </w:tcPr>
        <w:p w14:paraId="17C09CCD" w14:textId="67537492" w:rsidR="00680F07" w:rsidRDefault="00C5679E">
          <w:pPr>
            <w:widowControl/>
            <w:tabs>
              <w:tab w:val="center" w:pos="4536"/>
              <w:tab w:val="right" w:pos="9072"/>
            </w:tabs>
            <w:rPr>
              <w:rFonts w:ascii="Calibri" w:eastAsia="Calibri" w:hAnsi="Calibri" w:cs="Arial"/>
              <w:b/>
              <w:sz w:val="20"/>
              <w:lang w:eastAsia="en-US"/>
            </w:rPr>
          </w:pPr>
          <w:r w:rsidRPr="005F5650">
            <w:rPr>
              <w:rFonts w:ascii="Arial" w:eastAsia="Calibri" w:hAnsi="Arial" w:cs="Arial"/>
              <w:noProof/>
              <w:sz w:val="22"/>
              <w:szCs w:val="22"/>
              <w:lang w:val="x-none" w:eastAsia="x-none"/>
            </w:rPr>
            <w:drawing>
              <wp:inline distT="0" distB="0" distL="0" distR="0" wp14:anchorId="28366DD0" wp14:editId="0AE75278">
                <wp:extent cx="1228725" cy="742950"/>
                <wp:effectExtent l="0" t="0" r="0" b="0"/>
                <wp:docPr id="85963744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" t="-15" r="-9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9" w:type="dxa"/>
          <w:tcBorders>
            <w:bottom w:val="single" w:sz="4" w:space="0" w:color="000000"/>
          </w:tcBorders>
        </w:tcPr>
        <w:p w14:paraId="534C1939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Arial"/>
              <w:sz w:val="20"/>
              <w:lang w:eastAsia="en-US"/>
            </w:rPr>
          </w:pPr>
          <w:r>
            <w:rPr>
              <w:rFonts w:ascii="Calibri" w:eastAsia="Calibri" w:hAnsi="Calibri" w:cs="Arial"/>
              <w:b/>
              <w:sz w:val="20"/>
              <w:lang w:eastAsia="en-US"/>
            </w:rPr>
            <w:t>POWIATOWY URZĄD PRACY</w:t>
          </w:r>
          <w:r>
            <w:rPr>
              <w:rFonts w:ascii="Calibri" w:eastAsia="Calibri" w:hAnsi="Calibri" w:cs="Arial"/>
              <w:b/>
              <w:sz w:val="20"/>
              <w:lang w:eastAsia="en-US"/>
            </w:rPr>
            <w:br/>
            <w:t>W INOWROCŁAWIU</w:t>
          </w:r>
        </w:p>
        <w:p w14:paraId="297074C1" w14:textId="77777777" w:rsidR="00680F07" w:rsidRDefault="00680F07">
          <w:pPr>
            <w:widowControl/>
            <w:tabs>
              <w:tab w:val="center" w:pos="4536"/>
              <w:tab w:val="right" w:pos="9072"/>
            </w:tabs>
            <w:jc w:val="center"/>
          </w:pPr>
          <w:r>
            <w:rPr>
              <w:rFonts w:ascii="Calibri" w:eastAsia="Calibri" w:hAnsi="Calibri" w:cs="Arial"/>
              <w:sz w:val="20"/>
              <w:lang w:eastAsia="en-US"/>
            </w:rPr>
            <w:t>ul. Mątewska 17, 88-100 Inowrocław</w:t>
          </w:r>
          <w:r>
            <w:rPr>
              <w:rFonts w:ascii="Calibri" w:eastAsia="Calibri" w:hAnsi="Calibri" w:cs="Arial"/>
              <w:sz w:val="20"/>
              <w:lang w:eastAsia="en-US"/>
            </w:rPr>
            <w:br/>
            <w:t xml:space="preserve">nr tel. 52 35 92 400 </w:t>
          </w:r>
          <w:r>
            <w:rPr>
              <w:rFonts w:ascii="Arial" w:eastAsia="Calibri" w:hAnsi="Arial" w:cs="Arial"/>
              <w:sz w:val="20"/>
              <w:lang w:eastAsia="en-US"/>
            </w:rPr>
            <w:t>•</w:t>
          </w:r>
          <w:r>
            <w:rPr>
              <w:rFonts w:ascii="Calibri" w:eastAsia="Calibri" w:hAnsi="Calibri" w:cs="Arial"/>
              <w:sz w:val="20"/>
              <w:lang w:eastAsia="en-US"/>
            </w:rPr>
            <w:t xml:space="preserve"> nr faks 52 35 92</w:t>
          </w:r>
          <w:r>
            <w:rPr>
              <w:rFonts w:ascii="Calibri" w:eastAsia="Calibri" w:hAnsi="Calibri" w:cs="Calibri"/>
              <w:sz w:val="20"/>
              <w:lang w:eastAsia="en-US"/>
            </w:rPr>
            <w:t> </w:t>
          </w:r>
          <w:r>
            <w:rPr>
              <w:rFonts w:ascii="Calibri" w:eastAsia="Calibri" w:hAnsi="Calibri" w:cs="Arial"/>
              <w:sz w:val="20"/>
              <w:lang w:eastAsia="en-US"/>
            </w:rPr>
            <w:t>407</w:t>
          </w:r>
          <w:r>
            <w:rPr>
              <w:rFonts w:ascii="Calibri" w:eastAsia="Calibri" w:hAnsi="Calibri" w:cs="Arial"/>
              <w:sz w:val="20"/>
              <w:lang w:eastAsia="en-US"/>
            </w:rPr>
            <w:br/>
            <w:t xml:space="preserve">kancelaria@pupinowroclaw.pl </w:t>
          </w:r>
          <w:r>
            <w:rPr>
              <w:rFonts w:ascii="Arial" w:eastAsia="Calibri" w:hAnsi="Arial" w:cs="Arial"/>
              <w:sz w:val="20"/>
              <w:lang w:eastAsia="en-US"/>
            </w:rPr>
            <w:t>•</w:t>
          </w:r>
          <w:r>
            <w:rPr>
              <w:rFonts w:ascii="Calibri" w:eastAsia="Calibri" w:hAnsi="Calibri" w:cs="Arial"/>
              <w:sz w:val="20"/>
              <w:lang w:eastAsia="en-US"/>
            </w:rPr>
            <w:t xml:space="preserve"> www.inowroclaw.praca.gov.pl</w:t>
          </w:r>
        </w:p>
      </w:tc>
      <w:tc>
        <w:tcPr>
          <w:tcW w:w="2761" w:type="dxa"/>
          <w:tcBorders>
            <w:bottom w:val="single" w:sz="4" w:space="0" w:color="000000"/>
          </w:tcBorders>
        </w:tcPr>
        <w:p w14:paraId="5A3BC9CF" w14:textId="34600BD7" w:rsidR="00680F07" w:rsidRDefault="00C5679E">
          <w:pPr>
            <w:widowControl/>
            <w:tabs>
              <w:tab w:val="center" w:pos="4536"/>
              <w:tab w:val="right" w:pos="9072"/>
            </w:tabs>
          </w:pPr>
          <w:r w:rsidRPr="005F5650">
            <w:rPr>
              <w:rFonts w:ascii="Calibri" w:eastAsia="Calibri" w:hAnsi="Calibri" w:cs="Arial"/>
              <w:b/>
              <w:noProof/>
              <w:sz w:val="20"/>
              <w:lang w:eastAsia="en-US"/>
            </w:rPr>
            <w:drawing>
              <wp:inline distT="0" distB="0" distL="0" distR="0" wp14:anchorId="4B1F9B54" wp14:editId="02FF99D7">
                <wp:extent cx="857250" cy="857250"/>
                <wp:effectExtent l="0" t="0" r="0" b="0"/>
                <wp:docPr id="16354319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2" t="-84" r="-92" b="-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A4EE5B" w14:textId="77777777" w:rsidR="00680F07" w:rsidRDefault="00680F0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4A6BFFA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/>
        <w:strike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"/>
      <w:lvlJc w:val="left"/>
      <w:pPr>
        <w:tabs>
          <w:tab w:val="num" w:pos="0"/>
        </w:tabs>
        <w:ind w:left="1069" w:hanging="360"/>
      </w:pPr>
      <w:rPr>
        <w:rFonts w:ascii="Wingdings" w:hAnsi="Wingdings" w:cs="Wingdings"/>
        <w:b/>
        <w:bCs/>
        <w:sz w:val="24"/>
        <w:szCs w:val="24"/>
      </w:rPr>
    </w:lvl>
  </w:abstractNum>
  <w:abstractNum w:abstractNumId="3" w15:restartNumberingAfterBreak="0">
    <w:nsid w:val="00000004"/>
    <w:multiLevelType w:val="singleLevel"/>
    <w:tmpl w:val="44362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B1A3C8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5"/>
      <w:numFmt w:val="none"/>
      <w:suff w:val="nothing"/>
      <w:lvlText w:val="3)"/>
      <w:lvlJc w:val="left"/>
      <w:pPr>
        <w:tabs>
          <w:tab w:val="num" w:pos="786"/>
        </w:tabs>
        <w:ind w:left="786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EFC1A43"/>
    <w:multiLevelType w:val="hybridMultilevel"/>
    <w:tmpl w:val="79E6C9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3141963"/>
    <w:multiLevelType w:val="hybridMultilevel"/>
    <w:tmpl w:val="1DA479B0"/>
    <w:lvl w:ilvl="0" w:tplc="FF282822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F4A8A"/>
    <w:multiLevelType w:val="hybridMultilevel"/>
    <w:tmpl w:val="A25C55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94AE3"/>
    <w:multiLevelType w:val="hybridMultilevel"/>
    <w:tmpl w:val="7592D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3648E"/>
    <w:multiLevelType w:val="hybridMultilevel"/>
    <w:tmpl w:val="E40E9A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205FA6"/>
    <w:multiLevelType w:val="multilevel"/>
    <w:tmpl w:val="6EA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F555B8"/>
    <w:multiLevelType w:val="hybridMultilevel"/>
    <w:tmpl w:val="6D002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CE7165"/>
    <w:multiLevelType w:val="hybridMultilevel"/>
    <w:tmpl w:val="ECD43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B2A81"/>
    <w:multiLevelType w:val="hybridMultilevel"/>
    <w:tmpl w:val="89D2C372"/>
    <w:lvl w:ilvl="0" w:tplc="F1A02872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70735"/>
    <w:multiLevelType w:val="hybridMultilevel"/>
    <w:tmpl w:val="642EBBAC"/>
    <w:lvl w:ilvl="0" w:tplc="4C3AE5A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7775A"/>
    <w:multiLevelType w:val="hybridMultilevel"/>
    <w:tmpl w:val="F3104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4463C"/>
    <w:multiLevelType w:val="hybridMultilevel"/>
    <w:tmpl w:val="664CD7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1462D4"/>
    <w:multiLevelType w:val="hybridMultilevel"/>
    <w:tmpl w:val="97762CA6"/>
    <w:lvl w:ilvl="0" w:tplc="39F4ADC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51C26"/>
    <w:multiLevelType w:val="hybridMultilevel"/>
    <w:tmpl w:val="30CA1D7A"/>
    <w:lvl w:ilvl="0" w:tplc="6902CE7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41B58"/>
    <w:multiLevelType w:val="hybridMultilevel"/>
    <w:tmpl w:val="53BA5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E70DFC"/>
    <w:multiLevelType w:val="hybridMultilevel"/>
    <w:tmpl w:val="3A66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026A0"/>
    <w:multiLevelType w:val="hybridMultilevel"/>
    <w:tmpl w:val="610C7124"/>
    <w:lvl w:ilvl="0" w:tplc="E14841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387289">
    <w:abstractNumId w:val="0"/>
  </w:num>
  <w:num w:numId="2" w16cid:durableId="193424180">
    <w:abstractNumId w:val="1"/>
  </w:num>
  <w:num w:numId="3" w16cid:durableId="1784766860">
    <w:abstractNumId w:val="2"/>
  </w:num>
  <w:num w:numId="4" w16cid:durableId="133331060">
    <w:abstractNumId w:val="3"/>
  </w:num>
  <w:num w:numId="5" w16cid:durableId="1158379557">
    <w:abstractNumId w:val="4"/>
  </w:num>
  <w:num w:numId="6" w16cid:durableId="1905025915">
    <w:abstractNumId w:val="5"/>
  </w:num>
  <w:num w:numId="7" w16cid:durableId="1025593506">
    <w:abstractNumId w:val="6"/>
  </w:num>
  <w:num w:numId="8" w16cid:durableId="280109648">
    <w:abstractNumId w:val="7"/>
  </w:num>
  <w:num w:numId="9" w16cid:durableId="323631693">
    <w:abstractNumId w:val="8"/>
  </w:num>
  <w:num w:numId="10" w16cid:durableId="1395081562">
    <w:abstractNumId w:val="9"/>
  </w:num>
  <w:num w:numId="11" w16cid:durableId="1663508252">
    <w:abstractNumId w:val="10"/>
  </w:num>
  <w:num w:numId="12" w16cid:durableId="615409521">
    <w:abstractNumId w:val="18"/>
  </w:num>
  <w:num w:numId="13" w16cid:durableId="1411077553">
    <w:abstractNumId w:val="17"/>
  </w:num>
  <w:num w:numId="14" w16cid:durableId="78645954">
    <w:abstractNumId w:val="25"/>
  </w:num>
  <w:num w:numId="15" w16cid:durableId="18355394">
    <w:abstractNumId w:val="13"/>
  </w:num>
  <w:num w:numId="16" w16cid:durableId="775640047">
    <w:abstractNumId w:val="16"/>
  </w:num>
  <w:num w:numId="17" w16cid:durableId="847713199">
    <w:abstractNumId w:val="22"/>
  </w:num>
  <w:num w:numId="18" w16cid:durableId="1713188891">
    <w:abstractNumId w:val="20"/>
  </w:num>
  <w:num w:numId="19" w16cid:durableId="314719843">
    <w:abstractNumId w:val="12"/>
  </w:num>
  <w:num w:numId="20" w16cid:durableId="883906068">
    <w:abstractNumId w:val="27"/>
  </w:num>
  <w:num w:numId="21" w16cid:durableId="74406094">
    <w:abstractNumId w:val="11"/>
  </w:num>
  <w:num w:numId="22" w16cid:durableId="360135028">
    <w:abstractNumId w:val="24"/>
  </w:num>
  <w:num w:numId="23" w16cid:durableId="2001888657">
    <w:abstractNumId w:val="19"/>
  </w:num>
  <w:num w:numId="24" w16cid:durableId="1108551351">
    <w:abstractNumId w:val="26"/>
  </w:num>
  <w:num w:numId="25" w16cid:durableId="170994325">
    <w:abstractNumId w:val="21"/>
  </w:num>
  <w:num w:numId="26" w16cid:durableId="277034116">
    <w:abstractNumId w:val="23"/>
  </w:num>
  <w:num w:numId="27" w16cid:durableId="100420493">
    <w:abstractNumId w:val="15"/>
  </w:num>
  <w:num w:numId="28" w16cid:durableId="5898436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Turlej">
    <w15:presenceInfo w15:providerId="AD" w15:userId="S::Turlej@turlej.onmicrosoft.com::9b8b45d2-360d-4a85-b59c-312207abf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9E"/>
    <w:rsid w:val="00011D74"/>
    <w:rsid w:val="000300CE"/>
    <w:rsid w:val="0003618A"/>
    <w:rsid w:val="00040A5A"/>
    <w:rsid w:val="000535ED"/>
    <w:rsid w:val="00060FFB"/>
    <w:rsid w:val="000730F5"/>
    <w:rsid w:val="00081E5A"/>
    <w:rsid w:val="00087C34"/>
    <w:rsid w:val="00093F98"/>
    <w:rsid w:val="00094029"/>
    <w:rsid w:val="000B468A"/>
    <w:rsid w:val="000C1960"/>
    <w:rsid w:val="000D1D06"/>
    <w:rsid w:val="000E4C56"/>
    <w:rsid w:val="00100416"/>
    <w:rsid w:val="00123240"/>
    <w:rsid w:val="00143029"/>
    <w:rsid w:val="0016147C"/>
    <w:rsid w:val="00197644"/>
    <w:rsid w:val="001A648D"/>
    <w:rsid w:val="001C4FA1"/>
    <w:rsid w:val="001D3EE2"/>
    <w:rsid w:val="001E15FE"/>
    <w:rsid w:val="002022F7"/>
    <w:rsid w:val="00227B63"/>
    <w:rsid w:val="00276EDD"/>
    <w:rsid w:val="002971F5"/>
    <w:rsid w:val="002B4969"/>
    <w:rsid w:val="002F7C6C"/>
    <w:rsid w:val="00301469"/>
    <w:rsid w:val="00314869"/>
    <w:rsid w:val="003149DF"/>
    <w:rsid w:val="003353E7"/>
    <w:rsid w:val="003445BD"/>
    <w:rsid w:val="003E52DE"/>
    <w:rsid w:val="003E660B"/>
    <w:rsid w:val="003F3C58"/>
    <w:rsid w:val="00402F01"/>
    <w:rsid w:val="00406649"/>
    <w:rsid w:val="00422CF6"/>
    <w:rsid w:val="004242ED"/>
    <w:rsid w:val="00430737"/>
    <w:rsid w:val="00430C36"/>
    <w:rsid w:val="00431112"/>
    <w:rsid w:val="00433AAF"/>
    <w:rsid w:val="004556F8"/>
    <w:rsid w:val="004658DA"/>
    <w:rsid w:val="00467C3B"/>
    <w:rsid w:val="00472461"/>
    <w:rsid w:val="004779A9"/>
    <w:rsid w:val="004957B4"/>
    <w:rsid w:val="004A643B"/>
    <w:rsid w:val="004A6534"/>
    <w:rsid w:val="004B0ED3"/>
    <w:rsid w:val="004B1677"/>
    <w:rsid w:val="004C337E"/>
    <w:rsid w:val="004E6E03"/>
    <w:rsid w:val="004F7BCD"/>
    <w:rsid w:val="00500901"/>
    <w:rsid w:val="0050358A"/>
    <w:rsid w:val="00516292"/>
    <w:rsid w:val="00547AA1"/>
    <w:rsid w:val="00567969"/>
    <w:rsid w:val="00575CC7"/>
    <w:rsid w:val="005C739D"/>
    <w:rsid w:val="005D20A9"/>
    <w:rsid w:val="005E6E16"/>
    <w:rsid w:val="005F5650"/>
    <w:rsid w:val="0060114C"/>
    <w:rsid w:val="006172FA"/>
    <w:rsid w:val="006210A0"/>
    <w:rsid w:val="00634529"/>
    <w:rsid w:val="006525DE"/>
    <w:rsid w:val="00656CF5"/>
    <w:rsid w:val="00663F24"/>
    <w:rsid w:val="00680F07"/>
    <w:rsid w:val="00683727"/>
    <w:rsid w:val="00693BD1"/>
    <w:rsid w:val="006C1185"/>
    <w:rsid w:val="007121AD"/>
    <w:rsid w:val="007206A6"/>
    <w:rsid w:val="007359C9"/>
    <w:rsid w:val="00737BE5"/>
    <w:rsid w:val="00753692"/>
    <w:rsid w:val="00771641"/>
    <w:rsid w:val="007737C3"/>
    <w:rsid w:val="00775277"/>
    <w:rsid w:val="007A7E70"/>
    <w:rsid w:val="007E1460"/>
    <w:rsid w:val="007E7CD9"/>
    <w:rsid w:val="007F38B7"/>
    <w:rsid w:val="007F7072"/>
    <w:rsid w:val="00831485"/>
    <w:rsid w:val="0083428C"/>
    <w:rsid w:val="008347D2"/>
    <w:rsid w:val="0084102C"/>
    <w:rsid w:val="00866FA5"/>
    <w:rsid w:val="008A15EB"/>
    <w:rsid w:val="008B478D"/>
    <w:rsid w:val="008C012A"/>
    <w:rsid w:val="008C4189"/>
    <w:rsid w:val="008D36D9"/>
    <w:rsid w:val="008F0089"/>
    <w:rsid w:val="00904842"/>
    <w:rsid w:val="009138E1"/>
    <w:rsid w:val="009418A3"/>
    <w:rsid w:val="009425BC"/>
    <w:rsid w:val="00947B37"/>
    <w:rsid w:val="009615E3"/>
    <w:rsid w:val="009823F0"/>
    <w:rsid w:val="009926F3"/>
    <w:rsid w:val="0099404A"/>
    <w:rsid w:val="00996475"/>
    <w:rsid w:val="009A4DF7"/>
    <w:rsid w:val="009B0BAB"/>
    <w:rsid w:val="009B2888"/>
    <w:rsid w:val="009C3E58"/>
    <w:rsid w:val="009D0ADB"/>
    <w:rsid w:val="009D3887"/>
    <w:rsid w:val="009F2BBD"/>
    <w:rsid w:val="00A10514"/>
    <w:rsid w:val="00A131A8"/>
    <w:rsid w:val="00A156BB"/>
    <w:rsid w:val="00A1727F"/>
    <w:rsid w:val="00A21F76"/>
    <w:rsid w:val="00A31D57"/>
    <w:rsid w:val="00A438C5"/>
    <w:rsid w:val="00A45DCD"/>
    <w:rsid w:val="00A70B43"/>
    <w:rsid w:val="00A74C3F"/>
    <w:rsid w:val="00A84092"/>
    <w:rsid w:val="00A855F1"/>
    <w:rsid w:val="00A87FA9"/>
    <w:rsid w:val="00AD7F60"/>
    <w:rsid w:val="00AF6D8E"/>
    <w:rsid w:val="00B36F3E"/>
    <w:rsid w:val="00B52C1F"/>
    <w:rsid w:val="00B67996"/>
    <w:rsid w:val="00B91CEC"/>
    <w:rsid w:val="00B924F2"/>
    <w:rsid w:val="00BC2740"/>
    <w:rsid w:val="00BE33BF"/>
    <w:rsid w:val="00BE3ABD"/>
    <w:rsid w:val="00BE4246"/>
    <w:rsid w:val="00BF00EE"/>
    <w:rsid w:val="00C2008F"/>
    <w:rsid w:val="00C5679E"/>
    <w:rsid w:val="00C713A8"/>
    <w:rsid w:val="00C725EF"/>
    <w:rsid w:val="00C75718"/>
    <w:rsid w:val="00C77AE0"/>
    <w:rsid w:val="00CA173A"/>
    <w:rsid w:val="00CD4CCC"/>
    <w:rsid w:val="00CD5EDF"/>
    <w:rsid w:val="00CF676D"/>
    <w:rsid w:val="00CF699E"/>
    <w:rsid w:val="00D04B07"/>
    <w:rsid w:val="00D24DF6"/>
    <w:rsid w:val="00D26DAC"/>
    <w:rsid w:val="00D847C3"/>
    <w:rsid w:val="00D9156C"/>
    <w:rsid w:val="00D91CA5"/>
    <w:rsid w:val="00D91F79"/>
    <w:rsid w:val="00DC3647"/>
    <w:rsid w:val="00DD11DA"/>
    <w:rsid w:val="00DD2856"/>
    <w:rsid w:val="00DF15A2"/>
    <w:rsid w:val="00DF383A"/>
    <w:rsid w:val="00E004DD"/>
    <w:rsid w:val="00E05425"/>
    <w:rsid w:val="00E06844"/>
    <w:rsid w:val="00E5566C"/>
    <w:rsid w:val="00E57803"/>
    <w:rsid w:val="00E72C1E"/>
    <w:rsid w:val="00E74663"/>
    <w:rsid w:val="00E8291C"/>
    <w:rsid w:val="00EB59F4"/>
    <w:rsid w:val="00EC7BF1"/>
    <w:rsid w:val="00ED10FD"/>
    <w:rsid w:val="00ED1C72"/>
    <w:rsid w:val="00ED4B8F"/>
    <w:rsid w:val="00EE29B5"/>
    <w:rsid w:val="00F00EEC"/>
    <w:rsid w:val="00F02E53"/>
    <w:rsid w:val="00F07528"/>
    <w:rsid w:val="00F31983"/>
    <w:rsid w:val="00F53980"/>
    <w:rsid w:val="00F57F5F"/>
    <w:rsid w:val="00FC0415"/>
    <w:rsid w:val="00FC62C5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C06AEB"/>
  <w15:chartTrackingRefBased/>
  <w15:docId w15:val="{E787AC42-178C-4E45-9C21-D8613C7D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1DA"/>
    <w:pPr>
      <w:widowControl w:val="0"/>
      <w:suppressAutoHyphens/>
    </w:pPr>
    <w:rPr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C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Wingdings" w:hAnsi="Wingdings" w:cs="Wingdings"/>
      <w:b/>
      <w:bCs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b w:val="0"/>
    </w:rPr>
  </w:style>
  <w:style w:type="character" w:customStyle="1" w:styleId="WW8Num5z0">
    <w:name w:val="WW8Num5z0"/>
    <w:rPr>
      <w:rFonts w:ascii="Wingdings" w:hAnsi="Wingdings" w:cs="Wingdings"/>
      <w:sz w:val="28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20z0">
    <w:name w:val="WW8Num20z0"/>
    <w:rPr>
      <w:b w:val="0"/>
    </w:rPr>
  </w:style>
  <w:style w:type="character" w:customStyle="1" w:styleId="WW8NumSt15z0">
    <w:name w:val="WW8NumSt15z0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  <w:lang w:bidi="ar-SA"/>
    </w:rPr>
  </w:style>
  <w:style w:type="character" w:customStyle="1" w:styleId="TekstprzypisudolnegoZnak">
    <w:name w:val="Tekst przypisu dolnego Znak"/>
    <w:rPr>
      <w:lang w:val="en-US" w:bidi="ar-SA"/>
    </w:rPr>
  </w:style>
  <w:style w:type="character" w:customStyle="1" w:styleId="CytatZnak">
    <w:name w:val="Cytat Znak"/>
    <w:rPr>
      <w:i/>
      <w:iCs/>
      <w:color w:val="000000"/>
      <w:sz w:val="24"/>
    </w:rPr>
  </w:style>
  <w:style w:type="character" w:customStyle="1" w:styleId="Tekstpodstawowywcity2Znak">
    <w:name w:val="Tekst podstawowy wcięty 2 Znak"/>
    <w:rPr>
      <w:sz w:val="24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rdowy">
    <w:name w:val="Tekst źródłowy"/>
    <w:rPr>
      <w:rFonts w:ascii="Liberation Mono" w:eastAsia="NSimSun" w:hAnsi="Liberation Mono" w:cs="Liberation Mono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rPr>
      <w:sz w:val="20"/>
      <w:lang w:val="en-US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Domy">
    <w:name w:val="Domy"/>
    <w:pPr>
      <w:widowControl w:val="0"/>
      <w:suppressAutoHyphens/>
    </w:pPr>
    <w:rPr>
      <w:sz w:val="24"/>
      <w:lang w:val="en-US" w:eastAsia="zh-CN"/>
    </w:rPr>
  </w:style>
  <w:style w:type="paragraph" w:customStyle="1" w:styleId="WW-Przypisdolny">
    <w:name w:val="WW-Przypis dolny"/>
    <w:basedOn w:val="Domy"/>
    <w:pPr>
      <w:ind w:left="283" w:hanging="283"/>
    </w:pPr>
    <w:rPr>
      <w:sz w:val="18"/>
      <w:lang w:val="pl-PL"/>
    </w:rPr>
  </w:style>
  <w:style w:type="paragraph" w:customStyle="1" w:styleId="NormalnyWeb1">
    <w:name w:val="Normalny (Web)1"/>
    <w:basedOn w:val="Normalny"/>
    <w:pPr>
      <w:widowControl/>
      <w:spacing w:before="100" w:after="119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next w:val="Normalny"/>
    <w:qFormat/>
    <w:rPr>
      <w:i/>
      <w:iCs/>
      <w:color w:val="000000"/>
    </w:rPr>
  </w:style>
  <w:style w:type="paragraph" w:styleId="Bezodstpw">
    <w:name w:val="No Spacing"/>
    <w:qFormat/>
    <w:pPr>
      <w:widowControl w:val="0"/>
      <w:suppressAutoHyphens/>
    </w:pPr>
    <w:rPr>
      <w:sz w:val="24"/>
      <w:lang w:eastAsia="zh-CN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ng-scope">
    <w:name w:val="ng-scope"/>
    <w:basedOn w:val="Normalny"/>
    <w:pPr>
      <w:widowControl/>
      <w:spacing w:before="100" w:after="100"/>
    </w:pPr>
    <w:rPr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Tekstprzypisukocowego">
    <w:name w:val="endnote text"/>
    <w:basedOn w:val="Normalny"/>
    <w:rPr>
      <w:sz w:val="20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2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0A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0A9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0A9"/>
    <w:rPr>
      <w:b/>
      <w:bCs/>
      <w:lang w:eastAsia="zh-CN"/>
    </w:rPr>
  </w:style>
  <w:style w:type="paragraph" w:styleId="Poprawka">
    <w:name w:val="Revision"/>
    <w:hidden/>
    <w:uiPriority w:val="99"/>
    <w:semiHidden/>
    <w:rsid w:val="00753692"/>
    <w:rPr>
      <w:sz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CF5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5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31485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op.uokik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pp.minrol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udop.uokik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pp.minrol.gov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%20&#346;liwczy&#324;ska\Downloads\Wniosek%20o%20organizacj&#281;%20prac%20interwencyjn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5BD8-726C-4932-85FC-1AD8FE0C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organizację prac interwencyjnych</Template>
  <TotalTime>70</TotalTime>
  <Pages>1</Pages>
  <Words>4266</Words>
  <Characters>25598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29805</CharactersWithSpaces>
  <SharedDoc>false</SharedDoc>
  <HLinks>
    <vt:vector size="6" baseType="variant">
      <vt:variant>
        <vt:i4>1048661</vt:i4>
      </vt:variant>
      <vt:variant>
        <vt:i4>0</vt:i4>
      </vt:variant>
      <vt:variant>
        <vt:i4>0</vt:i4>
      </vt:variant>
      <vt:variant>
        <vt:i4>5</vt:i4>
      </vt:variant>
      <vt:variant>
        <vt:lpwstr>http://www.uokik.gov.pl/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subject/>
  <dc:creator>Agnieszka Śliwczyńska</dc:creator>
  <cp:keywords/>
  <cp:lastModifiedBy>Elżbieta Chełminiak</cp:lastModifiedBy>
  <cp:revision>17</cp:revision>
  <cp:lastPrinted>2026-01-23T09:58:00Z</cp:lastPrinted>
  <dcterms:created xsi:type="dcterms:W3CDTF">2026-01-19T07:51:00Z</dcterms:created>
  <dcterms:modified xsi:type="dcterms:W3CDTF">2026-02-03T07:17:00Z</dcterms:modified>
</cp:coreProperties>
</file>